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8DAC" w14:textId="52B8B1E4" w:rsidR="00BB63E5" w:rsidRPr="00BB63E5" w:rsidRDefault="0096741E"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Pr>
          <w:noProof/>
        </w:rPr>
        <w:drawing>
          <wp:anchor distT="0" distB="0" distL="114300" distR="114300" simplePos="0" relativeHeight="251658240" behindDoc="0" locked="0" layoutInCell="1" allowOverlap="1" wp14:anchorId="0DC0AF71" wp14:editId="4E512266">
            <wp:simplePos x="0" y="0"/>
            <wp:positionH relativeFrom="column">
              <wp:posOffset>3329305</wp:posOffset>
            </wp:positionH>
            <wp:positionV relativeFrom="paragraph">
              <wp:posOffset>0</wp:posOffset>
            </wp:positionV>
            <wp:extent cx="2956560" cy="2143125"/>
            <wp:effectExtent l="0" t="0" r="0" b="9525"/>
            <wp:wrapSquare wrapText="bothSides"/>
            <wp:docPr id="5" name="Picture 2" descr="The Thinker | History, Description,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hinker | History, Description, &amp; Facts | Britann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6560"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4D3A0" w14:textId="55E2815C"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kern w:val="0"/>
          <w:sz w:val="32"/>
          <w:szCs w:val="32"/>
          <w14:ligatures w14:val="none"/>
        </w:rPr>
      </w:pPr>
      <w:r w:rsidRPr="00BB63E5">
        <w:rPr>
          <w:rFonts w:ascii="Times New Roman" w:eastAsia="Times New Roman" w:hAnsi="Times New Roman" w:cs="Times New Roman"/>
          <w:b/>
          <w:kern w:val="0"/>
          <w:sz w:val="32"/>
          <w:szCs w:val="32"/>
          <w14:ligatures w14:val="none"/>
        </w:rPr>
        <w:t>Bentley University: Philosophy Department</w:t>
      </w:r>
    </w:p>
    <w:p w14:paraId="13A7A0A8" w14:textId="55D4305F"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32"/>
          <w:szCs w:val="32"/>
          <w14:ligatures w14:val="none"/>
        </w:rPr>
      </w:pPr>
      <w:r w:rsidRPr="00BB63E5">
        <w:rPr>
          <w:rFonts w:ascii="Times New Roman" w:eastAsia="Times New Roman" w:hAnsi="Times New Roman" w:cs="Times New Roman"/>
          <w:b/>
          <w:i/>
          <w:kern w:val="0"/>
          <w:sz w:val="32"/>
          <w:szCs w:val="32"/>
          <w14:ligatures w14:val="none"/>
        </w:rPr>
        <w:t>PH 10</w:t>
      </w:r>
      <w:r>
        <w:rPr>
          <w:rFonts w:ascii="Times New Roman" w:eastAsia="Times New Roman" w:hAnsi="Times New Roman" w:cs="Times New Roman"/>
          <w:b/>
          <w:i/>
          <w:kern w:val="0"/>
          <w:sz w:val="32"/>
          <w:szCs w:val="32"/>
          <w14:ligatures w14:val="none"/>
        </w:rPr>
        <w:t>3</w:t>
      </w:r>
      <w:r w:rsidR="00C97200">
        <w:rPr>
          <w:rFonts w:ascii="Times New Roman" w:eastAsia="Times New Roman" w:hAnsi="Times New Roman" w:cs="Times New Roman"/>
          <w:b/>
          <w:i/>
          <w:kern w:val="0"/>
          <w:sz w:val="32"/>
          <w:szCs w:val="32"/>
          <w14:ligatures w14:val="none"/>
        </w:rPr>
        <w:t>-01</w:t>
      </w:r>
      <w:r w:rsidR="0096741E">
        <w:rPr>
          <w:rFonts w:ascii="Times New Roman" w:eastAsia="Times New Roman" w:hAnsi="Times New Roman" w:cs="Times New Roman"/>
          <w:b/>
          <w:i/>
          <w:kern w:val="0"/>
          <w:sz w:val="32"/>
          <w:szCs w:val="32"/>
          <w14:ligatures w14:val="none"/>
        </w:rPr>
        <w:t xml:space="preserve">: </w:t>
      </w:r>
      <w:r>
        <w:rPr>
          <w:rFonts w:ascii="Times New Roman" w:eastAsia="Times New Roman" w:hAnsi="Times New Roman" w:cs="Times New Roman"/>
          <w:b/>
          <w:i/>
          <w:kern w:val="0"/>
          <w:sz w:val="32"/>
          <w:szCs w:val="32"/>
          <w14:ligatures w14:val="none"/>
        </w:rPr>
        <w:t>Ultimate Questions</w:t>
      </w:r>
    </w:p>
    <w:p w14:paraId="20CB065B" w14:textId="45505D47"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32"/>
          <w:szCs w:val="32"/>
          <w14:ligatures w14:val="none"/>
        </w:rPr>
      </w:pPr>
      <w:r w:rsidRPr="00BB63E5">
        <w:rPr>
          <w:rFonts w:ascii="Times New Roman" w:eastAsia="Times New Roman" w:hAnsi="Times New Roman" w:cs="Times New Roman"/>
          <w:b/>
          <w:i/>
          <w:kern w:val="0"/>
          <w:sz w:val="32"/>
          <w:szCs w:val="32"/>
          <w14:ligatures w14:val="none"/>
        </w:rPr>
        <w:t xml:space="preserve">Fall Semester 2024 </w:t>
      </w:r>
    </w:p>
    <w:p w14:paraId="2256542F" w14:textId="1EDF0B36" w:rsidR="00AD03A7" w:rsidRPr="001B21FC" w:rsidRDefault="00C97200" w:rsidP="001B21FC">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M/TH: 11:00am-12:20p</w:t>
      </w:r>
      <w:r w:rsidR="001B21FC">
        <w:rPr>
          <w:rFonts w:ascii="Times New Roman" w:eastAsia="Times New Roman" w:hAnsi="Times New Roman" w:cs="Times New Roman"/>
          <w:b/>
          <w:i/>
          <w:kern w:val="0"/>
          <w:sz w:val="24"/>
          <w:szCs w:val="24"/>
          <w14:ligatures w14:val="none"/>
        </w:rPr>
        <w:t>m</w:t>
      </w:r>
    </w:p>
    <w:p w14:paraId="404A8A7E" w14:textId="09C576D3" w:rsidR="00AD03A7" w:rsidRDefault="00AD03A7" w:rsidP="00BB63E5">
      <w:pPr>
        <w:widowControl w:val="0"/>
        <w:autoSpaceDE w:val="0"/>
        <w:autoSpaceDN w:val="0"/>
        <w:spacing w:after="0" w:line="240" w:lineRule="auto"/>
        <w:ind w:right="20"/>
        <w:rPr>
          <w:rFonts w:ascii="Times New Roman" w:eastAsia="Times New Roman" w:hAnsi="Times New Roman" w:cs="Times New Roman"/>
          <w:b/>
          <w:kern w:val="0"/>
          <w:sz w:val="24"/>
          <w:szCs w:val="24"/>
          <w14:ligatures w14:val="none"/>
        </w:rPr>
      </w:pPr>
    </w:p>
    <w:p w14:paraId="3AE57927" w14:textId="527221C6" w:rsidR="00BB63E5" w:rsidRPr="00BB63E5" w:rsidRDefault="00BB63E5" w:rsidP="00BB63E5">
      <w:pPr>
        <w:widowControl w:val="0"/>
        <w:autoSpaceDE w:val="0"/>
        <w:autoSpaceDN w:val="0"/>
        <w:spacing w:after="0" w:line="240" w:lineRule="auto"/>
        <w:ind w:right="20"/>
        <w:rPr>
          <w:rFonts w:ascii="Times New Roman" w:eastAsia="Times New Roman" w:hAnsi="Times New Roman" w:cs="Times New Roman"/>
          <w:bCs/>
          <w:kern w:val="0"/>
          <w14:ligatures w14:val="none"/>
        </w:rPr>
      </w:pPr>
      <w:r w:rsidRPr="00BB63E5">
        <w:rPr>
          <w:rFonts w:ascii="Times New Roman" w:eastAsia="Times New Roman" w:hAnsi="Times New Roman" w:cs="Times New Roman"/>
          <w:b/>
          <w:kern w:val="0"/>
          <w:sz w:val="24"/>
          <w:szCs w:val="24"/>
          <w14:ligatures w14:val="none"/>
        </w:rPr>
        <w:t>Instructor: Dr. Kelly Cunningham</w:t>
      </w:r>
    </w:p>
    <w:p w14:paraId="1065970D" w14:textId="17FA9913" w:rsidR="00BB63E5" w:rsidRPr="00536D5F" w:rsidRDefault="00BB63E5" w:rsidP="00BB63E5">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r w:rsidRPr="00536D5F">
        <w:rPr>
          <w:rFonts w:ascii="Times New Roman" w:eastAsia="Times New Roman" w:hAnsi="Times New Roman" w:cs="Times New Roman"/>
          <w:b/>
          <w:kern w:val="0"/>
          <w:sz w:val="24"/>
          <w:szCs w:val="24"/>
          <w14:ligatures w14:val="none"/>
        </w:rPr>
        <w:t xml:space="preserve">Office </w:t>
      </w:r>
      <w:r w:rsidR="003D40C2" w:rsidRPr="00536D5F">
        <w:rPr>
          <w:rFonts w:ascii="Times New Roman" w:eastAsia="Times New Roman" w:hAnsi="Times New Roman" w:cs="Times New Roman"/>
          <w:b/>
          <w:kern w:val="0"/>
          <w:sz w:val="24"/>
          <w:szCs w:val="24"/>
          <w14:ligatures w14:val="none"/>
        </w:rPr>
        <w:t>Location</w:t>
      </w:r>
      <w:r w:rsidRPr="00536D5F">
        <w:rPr>
          <w:rFonts w:ascii="Times New Roman" w:eastAsia="Times New Roman" w:hAnsi="Times New Roman" w:cs="Times New Roman"/>
          <w:b/>
          <w:kern w:val="0"/>
          <w:sz w:val="24"/>
          <w:szCs w:val="24"/>
          <w14:ligatures w14:val="none"/>
        </w:rPr>
        <w:t>:</w:t>
      </w:r>
      <w:r w:rsidR="003D40C2" w:rsidRPr="00536D5F">
        <w:rPr>
          <w:rFonts w:ascii="Times New Roman" w:eastAsia="Times New Roman" w:hAnsi="Times New Roman" w:cs="Times New Roman"/>
          <w:b/>
          <w:kern w:val="0"/>
          <w:sz w:val="24"/>
          <w:szCs w:val="24"/>
          <w14:ligatures w14:val="none"/>
        </w:rPr>
        <w:t xml:space="preserve"> </w:t>
      </w:r>
      <w:r w:rsidR="003D40C2" w:rsidRPr="00536D5F">
        <w:rPr>
          <w:rFonts w:ascii="Times New Roman" w:eastAsia="Times New Roman" w:hAnsi="Times New Roman" w:cs="Times New Roman"/>
          <w:bCs/>
          <w:kern w:val="0"/>
          <w:sz w:val="24"/>
          <w:szCs w:val="24"/>
          <w14:ligatures w14:val="none"/>
        </w:rPr>
        <w:t>Jennison 221</w:t>
      </w:r>
    </w:p>
    <w:p w14:paraId="25D90CBC" w14:textId="54574E18" w:rsidR="00BB63E5" w:rsidRPr="001B21FC" w:rsidRDefault="001B21FC" w:rsidP="00BB63E5">
      <w:pPr>
        <w:widowControl w:val="0"/>
        <w:autoSpaceDE w:val="0"/>
        <w:autoSpaceDN w:val="0"/>
        <w:spacing w:after="0" w:line="240" w:lineRule="auto"/>
        <w:ind w:right="20"/>
        <w:rPr>
          <w:rFonts w:ascii="Times New Roman" w:eastAsia="Times New Roman" w:hAnsi="Times New Roman" w:cs="Times New Roman"/>
          <w:b/>
          <w:kern w:val="0"/>
          <w:sz w:val="24"/>
          <w:szCs w:val="24"/>
          <w14:ligatures w14:val="none"/>
        </w:rPr>
      </w:pPr>
      <w:r w:rsidRPr="0096741E">
        <w:rPr>
          <w:rFonts w:ascii="Times New Roman" w:eastAsia="Times New Roman" w:hAnsi="Times New Roman" w:cs="Times New Roman"/>
          <w:b/>
          <w:noProof/>
          <w:kern w:val="0"/>
          <w14:ligatures w14:val="none"/>
        </w:rPr>
        <mc:AlternateContent>
          <mc:Choice Requires="wps">
            <w:drawing>
              <wp:anchor distT="45720" distB="45720" distL="114300" distR="114300" simplePos="0" relativeHeight="251658241" behindDoc="0" locked="0" layoutInCell="1" allowOverlap="1" wp14:anchorId="34AD2ED1" wp14:editId="1844AFBF">
                <wp:simplePos x="0" y="0"/>
                <wp:positionH relativeFrom="column">
                  <wp:posOffset>3046917</wp:posOffset>
                </wp:positionH>
                <wp:positionV relativeFrom="paragraph">
                  <wp:posOffset>196215</wp:posOffset>
                </wp:positionV>
                <wp:extent cx="3373755" cy="618490"/>
                <wp:effectExtent l="0" t="0" r="444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618490"/>
                        </a:xfrm>
                        <a:prstGeom prst="rect">
                          <a:avLst/>
                        </a:prstGeom>
                        <a:solidFill>
                          <a:srgbClr val="FFFFFF"/>
                        </a:solidFill>
                        <a:ln w="9525">
                          <a:noFill/>
                          <a:miter lim="800000"/>
                          <a:headEnd/>
                          <a:tailEnd/>
                        </a:ln>
                      </wps:spPr>
                      <wps:txbx>
                        <w:txbxContent>
                          <w:p w14:paraId="74F7F915" w14:textId="4472DAB0" w:rsidR="0096741E" w:rsidRPr="0049477D" w:rsidRDefault="0096741E" w:rsidP="0049477D">
                            <w:pPr>
                              <w:widowControl w:val="0"/>
                              <w:autoSpaceDE w:val="0"/>
                              <w:autoSpaceDN w:val="0"/>
                              <w:spacing w:after="0" w:line="240" w:lineRule="auto"/>
                              <w:ind w:left="720"/>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
                                <w:kern w:val="0"/>
                                <w:sz w:val="24"/>
                                <w:szCs w:val="24"/>
                                <w14:ligatures w14:val="none"/>
                              </w:rPr>
                              <w:t xml:space="preserve">The Thinker, </w:t>
                            </w:r>
                            <w:r w:rsidRPr="0049477D">
                              <w:rPr>
                                <w:rFonts w:ascii="Times New Roman" w:eastAsia="Times New Roman" w:hAnsi="Times New Roman" w:cs="Times New Roman"/>
                                <w:bCs/>
                                <w:iCs/>
                                <w:kern w:val="0"/>
                                <w:sz w:val="24"/>
                                <w:szCs w:val="24"/>
                                <w14:ligatures w14:val="none"/>
                              </w:rPr>
                              <w:t>Bronze Statue by</w:t>
                            </w:r>
                            <w:r w:rsidR="0049477D">
                              <w:rPr>
                                <w:rFonts w:ascii="Times New Roman" w:eastAsia="Times New Roman" w:hAnsi="Times New Roman" w:cs="Times New Roman"/>
                                <w:bCs/>
                                <w:iCs/>
                                <w:kern w:val="0"/>
                                <w:sz w:val="24"/>
                                <w:szCs w:val="24"/>
                                <w14:ligatures w14:val="none"/>
                              </w:rPr>
                              <w:t xml:space="preserve"> </w:t>
                            </w:r>
                            <w:r w:rsidRPr="0049477D">
                              <w:rPr>
                                <w:rFonts w:ascii="Times New Roman" w:eastAsia="Times New Roman" w:hAnsi="Times New Roman" w:cs="Times New Roman"/>
                                <w:bCs/>
                                <w:iCs/>
                                <w:kern w:val="0"/>
                                <w:sz w:val="24"/>
                                <w:szCs w:val="24"/>
                                <w14:ligatures w14:val="none"/>
                              </w:rPr>
                              <w:t>Rodin outside the Rodin Museum in Paris, France</w:t>
                            </w:r>
                          </w:p>
                          <w:p w14:paraId="2F965256" w14:textId="09CBDA53" w:rsidR="0096741E" w:rsidRDefault="00967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D2ED1" id="_x0000_t202" coordsize="21600,21600" o:spt="202" path="m,l,21600r21600,l21600,xe">
                <v:stroke joinstyle="miter"/>
                <v:path gradientshapeok="t" o:connecttype="rect"/>
              </v:shapetype>
              <v:shape id="Text Box 2" o:spid="_x0000_s1026" type="#_x0000_t202" style="position:absolute;margin-left:239.9pt;margin-top:15.45pt;width:265.65pt;height:48.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" stroked="f">
                <v:textbox>
                  <w:txbxContent>
                    <w:p w14:paraId="74F7F915" w14:textId="4472DAB0" w:rsidR="0096741E" w:rsidRPr="0049477D" w:rsidRDefault="0096741E" w:rsidP="0049477D">
                      <w:pPr>
                        <w:widowControl w:val="0"/>
                        <w:autoSpaceDE w:val="0"/>
                        <w:autoSpaceDN w:val="0"/>
                        <w:spacing w:after="0" w:line="240" w:lineRule="auto"/>
                        <w:ind w:left="720"/>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
                          <w:kern w:val="0"/>
                          <w:sz w:val="24"/>
                          <w:szCs w:val="24"/>
                          <w14:ligatures w14:val="none"/>
                        </w:rPr>
                        <w:t xml:space="preserve">The Thinker, </w:t>
                      </w:r>
                      <w:r w:rsidRPr="0049477D">
                        <w:rPr>
                          <w:rFonts w:ascii="Times New Roman" w:eastAsia="Times New Roman" w:hAnsi="Times New Roman" w:cs="Times New Roman"/>
                          <w:bCs/>
                          <w:iCs/>
                          <w:kern w:val="0"/>
                          <w:sz w:val="24"/>
                          <w:szCs w:val="24"/>
                          <w14:ligatures w14:val="none"/>
                        </w:rPr>
                        <w:t>Bronze Statue by</w:t>
                      </w:r>
                      <w:r w:rsidR="0049477D">
                        <w:rPr>
                          <w:rFonts w:ascii="Times New Roman" w:eastAsia="Times New Roman" w:hAnsi="Times New Roman" w:cs="Times New Roman"/>
                          <w:bCs/>
                          <w:iCs/>
                          <w:kern w:val="0"/>
                          <w:sz w:val="24"/>
                          <w:szCs w:val="24"/>
                          <w14:ligatures w14:val="none"/>
                        </w:rPr>
                        <w:t xml:space="preserve"> </w:t>
                      </w:r>
                      <w:r w:rsidRPr="0049477D">
                        <w:rPr>
                          <w:rFonts w:ascii="Times New Roman" w:eastAsia="Times New Roman" w:hAnsi="Times New Roman" w:cs="Times New Roman"/>
                          <w:bCs/>
                          <w:iCs/>
                          <w:kern w:val="0"/>
                          <w:sz w:val="24"/>
                          <w:szCs w:val="24"/>
                          <w14:ligatures w14:val="none"/>
                        </w:rPr>
                        <w:t>Rodin outside the Rodin Museum in Paris, France</w:t>
                      </w:r>
                    </w:p>
                    <w:p w14:paraId="2F965256" w14:textId="09CBDA53" w:rsidR="0096741E" w:rsidRDefault="0096741E"/>
                  </w:txbxContent>
                </v:textbox>
                <w10:wrap type="square"/>
              </v:shape>
            </w:pict>
          </mc:Fallback>
        </mc:AlternateContent>
      </w:r>
      <w:r w:rsidR="00351920" w:rsidRPr="001B21FC">
        <w:rPr>
          <w:rFonts w:ascii="Times New Roman" w:eastAsia="Times New Roman" w:hAnsi="Times New Roman" w:cs="Times New Roman"/>
          <w:b/>
          <w:kern w:val="0"/>
          <w:sz w:val="24"/>
          <w:szCs w:val="24"/>
          <w14:ligatures w14:val="none"/>
        </w:rPr>
        <w:t>Em</w:t>
      </w:r>
      <w:r w:rsidR="00BB63E5" w:rsidRPr="001B21FC">
        <w:rPr>
          <w:rFonts w:ascii="Times New Roman" w:eastAsia="Times New Roman" w:hAnsi="Times New Roman" w:cs="Times New Roman"/>
          <w:b/>
          <w:kern w:val="0"/>
          <w:sz w:val="24"/>
          <w:szCs w:val="24"/>
          <w14:ligatures w14:val="none"/>
        </w:rPr>
        <w:t>ail:</w:t>
      </w:r>
      <w:r w:rsidR="0096741E" w:rsidRPr="001B21FC">
        <w:rPr>
          <w:rFonts w:ascii="Times New Roman" w:eastAsia="Times New Roman" w:hAnsi="Times New Roman" w:cs="Times New Roman"/>
          <w:b/>
          <w:kern w:val="0"/>
          <w:sz w:val="24"/>
          <w:szCs w:val="24"/>
          <w14:ligatures w14:val="none"/>
        </w:rPr>
        <w:t xml:space="preserve"> </w:t>
      </w:r>
      <w:r w:rsidR="0096741E" w:rsidRPr="001B21FC">
        <w:rPr>
          <w:rFonts w:ascii="Times New Roman" w:eastAsia="Times New Roman" w:hAnsi="Times New Roman" w:cs="Times New Roman"/>
          <w:bCs/>
          <w:kern w:val="0"/>
          <w:sz w:val="24"/>
          <w:szCs w:val="24"/>
          <w14:ligatures w14:val="none"/>
        </w:rPr>
        <w:t>kcunningham@bentley.edu</w:t>
      </w:r>
      <w:r w:rsidR="0096741E" w:rsidRPr="001B21FC">
        <w:rPr>
          <w:rFonts w:ascii="Times New Roman" w:eastAsia="Times New Roman" w:hAnsi="Times New Roman" w:cs="Times New Roman"/>
          <w:b/>
          <w:kern w:val="0"/>
          <w:sz w:val="24"/>
          <w:szCs w:val="24"/>
          <w14:ligatures w14:val="none"/>
        </w:rPr>
        <w:t xml:space="preserve"> </w:t>
      </w:r>
      <w:r w:rsidR="003D40C2" w:rsidRPr="001B21FC">
        <w:rPr>
          <w:rFonts w:ascii="Times New Roman" w:eastAsia="Times New Roman" w:hAnsi="Times New Roman" w:cs="Times New Roman"/>
          <w:b/>
          <w:kern w:val="0"/>
          <w:sz w:val="24"/>
          <w:szCs w:val="24"/>
          <w14:ligatures w14:val="none"/>
        </w:rPr>
        <w:t xml:space="preserve"> </w:t>
      </w:r>
    </w:p>
    <w:p w14:paraId="5CF2F9DE" w14:textId="38D812D5" w:rsidR="001B21FC" w:rsidRDefault="00BB63E5" w:rsidP="00AD03A7">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r w:rsidRPr="00BB63E5">
        <w:rPr>
          <w:rFonts w:ascii="Times New Roman" w:eastAsia="Times New Roman" w:hAnsi="Times New Roman" w:cs="Times New Roman"/>
          <w:b/>
          <w:kern w:val="0"/>
          <w:sz w:val="24"/>
          <w:szCs w:val="24"/>
          <w14:ligatures w14:val="none"/>
        </w:rPr>
        <w:t xml:space="preserve">Office Hours: </w:t>
      </w:r>
      <w:r w:rsidR="00AD03A7" w:rsidRPr="00AD03A7">
        <w:rPr>
          <w:rFonts w:ascii="Times New Roman" w:eastAsia="Times New Roman" w:hAnsi="Times New Roman" w:cs="Times New Roman"/>
          <w:bCs/>
          <w:kern w:val="0"/>
          <w:sz w:val="24"/>
          <w:szCs w:val="24"/>
          <w14:ligatures w14:val="none"/>
        </w:rPr>
        <w:t>Mondays and Wednesdays 2:00-3:15 (in person)</w:t>
      </w:r>
      <w:r w:rsidR="001B21FC">
        <w:rPr>
          <w:rFonts w:ascii="Times New Roman" w:eastAsia="Times New Roman" w:hAnsi="Times New Roman" w:cs="Times New Roman"/>
          <w:bCs/>
          <w:kern w:val="0"/>
          <w:sz w:val="24"/>
          <w:szCs w:val="24"/>
          <w14:ligatures w14:val="none"/>
        </w:rPr>
        <w:t xml:space="preserve"> </w:t>
      </w:r>
      <w:r w:rsidR="00AD03A7" w:rsidRPr="00AD03A7">
        <w:rPr>
          <w:rFonts w:ascii="Times New Roman" w:eastAsia="Times New Roman" w:hAnsi="Times New Roman" w:cs="Times New Roman"/>
          <w:bCs/>
          <w:kern w:val="0"/>
          <w:sz w:val="24"/>
          <w:szCs w:val="24"/>
          <w14:ligatures w14:val="none"/>
        </w:rPr>
        <w:t xml:space="preserve"> </w:t>
      </w:r>
    </w:p>
    <w:p w14:paraId="2D7FC5E2" w14:textId="1B2BC34C" w:rsidR="001B21FC" w:rsidRDefault="00AD03A7" w:rsidP="00AD03A7">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r w:rsidRPr="00AD03A7">
        <w:rPr>
          <w:rFonts w:ascii="Times New Roman" w:eastAsia="Times New Roman" w:hAnsi="Times New Roman" w:cs="Times New Roman"/>
          <w:bCs/>
          <w:kern w:val="0"/>
          <w:sz w:val="24"/>
          <w:szCs w:val="24"/>
          <w14:ligatures w14:val="none"/>
        </w:rPr>
        <w:t>Tuesdays 12:00-2pm</w:t>
      </w:r>
      <w:r w:rsidR="001B21FC">
        <w:rPr>
          <w:rFonts w:ascii="Times New Roman" w:eastAsia="Times New Roman" w:hAnsi="Times New Roman" w:cs="Times New Roman"/>
          <w:bCs/>
          <w:kern w:val="0"/>
          <w:sz w:val="24"/>
          <w:szCs w:val="24"/>
          <w14:ligatures w14:val="none"/>
        </w:rPr>
        <w:t xml:space="preserve"> </w:t>
      </w:r>
      <w:r w:rsidRPr="00AD03A7">
        <w:rPr>
          <w:rFonts w:ascii="Times New Roman" w:eastAsia="Times New Roman" w:hAnsi="Times New Roman" w:cs="Times New Roman"/>
          <w:bCs/>
          <w:kern w:val="0"/>
          <w:sz w:val="24"/>
          <w:szCs w:val="24"/>
          <w14:ligatures w14:val="none"/>
        </w:rPr>
        <w:t xml:space="preserve">(via Zoom) </w:t>
      </w:r>
    </w:p>
    <w:p w14:paraId="7B054501" w14:textId="594466EE" w:rsidR="001B21FC" w:rsidRDefault="00AD03A7" w:rsidP="00AD03A7">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r w:rsidRPr="00AD03A7">
        <w:rPr>
          <w:rFonts w:ascii="Times New Roman" w:eastAsia="Times New Roman" w:hAnsi="Times New Roman" w:cs="Times New Roman"/>
          <w:bCs/>
          <w:kern w:val="0"/>
          <w:sz w:val="24"/>
          <w:szCs w:val="24"/>
          <w14:ligatures w14:val="none"/>
        </w:rPr>
        <w:t xml:space="preserve">or by </w:t>
      </w:r>
      <w:r w:rsidR="001B21FC">
        <w:rPr>
          <w:rFonts w:ascii="Times New Roman" w:eastAsia="Times New Roman" w:hAnsi="Times New Roman" w:cs="Times New Roman"/>
          <w:bCs/>
          <w:kern w:val="0"/>
          <w:sz w:val="24"/>
          <w:szCs w:val="24"/>
          <w14:ligatures w14:val="none"/>
        </w:rPr>
        <w:t>appointment</w:t>
      </w:r>
    </w:p>
    <w:p w14:paraId="161FD791" w14:textId="62D99ABD" w:rsidR="001B21FC" w:rsidRDefault="001B21FC" w:rsidP="00AD03A7">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p>
    <w:p w14:paraId="5C729109" w14:textId="3B0F3559" w:rsidR="001B21FC" w:rsidRDefault="001B21FC" w:rsidP="00AD03A7">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p>
    <w:p w14:paraId="7BEF6C6C" w14:textId="77777777" w:rsidR="001B21FC" w:rsidRDefault="001B21FC"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sectPr w:rsidR="001B21FC" w:rsidSect="001B21FC">
          <w:pgSz w:w="12240" w:h="15840"/>
          <w:pgMar w:top="1440" w:right="1440" w:bottom="1440" w:left="1440" w:header="720" w:footer="720" w:gutter="0"/>
          <w:cols w:num="2" w:space="720"/>
          <w:docGrid w:linePitch="299"/>
        </w:sectPr>
      </w:pPr>
    </w:p>
    <w:p w14:paraId="76F043BB"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7A635EC8" w14:textId="77777777" w:rsidR="00BB63E5" w:rsidRPr="00F965A3"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u w:val="single"/>
          <w14:ligatures w14:val="none"/>
        </w:rPr>
      </w:pPr>
      <w:r w:rsidRPr="00F965A3">
        <w:rPr>
          <w:rFonts w:ascii="Times New Roman" w:eastAsia="Times New Roman" w:hAnsi="Times New Roman" w:cs="Times New Roman"/>
          <w:b/>
          <w:kern w:val="0"/>
          <w:sz w:val="24"/>
          <w:szCs w:val="24"/>
          <w:u w:val="single"/>
          <w14:ligatures w14:val="none"/>
        </w:rPr>
        <w:t>COURSE DESCRIPTION</w:t>
      </w:r>
    </w:p>
    <w:p w14:paraId="0731A97D" w14:textId="02BC93B2" w:rsidR="00BB63E5" w:rsidRDefault="003550AD" w:rsidP="00561DA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all face questions </w:t>
      </w:r>
      <w:proofErr w:type="gramStart"/>
      <w:r>
        <w:rPr>
          <w:rFonts w:ascii="Times New Roman" w:eastAsia="Times New Roman" w:hAnsi="Times New Roman" w:cs="Times New Roman"/>
          <w:kern w:val="0"/>
          <w:sz w:val="24"/>
          <w:szCs w:val="24"/>
          <w14:ligatures w14:val="none"/>
        </w:rPr>
        <w:t>on a daily basis</w:t>
      </w:r>
      <w:proofErr w:type="gramEnd"/>
      <w:r>
        <w:rPr>
          <w:rFonts w:ascii="Times New Roman" w:eastAsia="Times New Roman" w:hAnsi="Times New Roman" w:cs="Times New Roman"/>
          <w:kern w:val="0"/>
          <w:sz w:val="24"/>
          <w:szCs w:val="24"/>
          <w14:ligatures w14:val="none"/>
        </w:rPr>
        <w:t xml:space="preserve">. </w:t>
      </w:r>
      <w:r w:rsidR="00911B18">
        <w:rPr>
          <w:rFonts w:ascii="Times New Roman" w:eastAsia="Times New Roman" w:hAnsi="Times New Roman" w:cs="Times New Roman"/>
          <w:kern w:val="0"/>
          <w:sz w:val="24"/>
          <w:szCs w:val="24"/>
          <w14:ligatures w14:val="none"/>
        </w:rPr>
        <w:t xml:space="preserve">Some </w:t>
      </w:r>
      <w:r>
        <w:rPr>
          <w:rFonts w:ascii="Times New Roman" w:eastAsia="Times New Roman" w:hAnsi="Times New Roman" w:cs="Times New Roman"/>
          <w:kern w:val="0"/>
          <w:sz w:val="24"/>
          <w:szCs w:val="24"/>
          <w14:ligatures w14:val="none"/>
        </w:rPr>
        <w:t xml:space="preserve">questions like </w:t>
      </w:r>
      <w:r>
        <w:rPr>
          <w:rFonts w:ascii="Times New Roman" w:eastAsia="Times New Roman" w:hAnsi="Times New Roman" w:cs="Times New Roman"/>
          <w:i/>
          <w:iCs/>
          <w:kern w:val="0"/>
          <w:sz w:val="24"/>
          <w:szCs w:val="24"/>
          <w14:ligatures w14:val="none"/>
        </w:rPr>
        <w:t>what should I eat for breakfast</w:t>
      </w:r>
      <w:r w:rsidR="001B145E">
        <w:rPr>
          <w:rFonts w:ascii="Times New Roman" w:eastAsia="Times New Roman" w:hAnsi="Times New Roman" w:cs="Times New Roman"/>
          <w:i/>
          <w:iCs/>
          <w:kern w:val="0"/>
          <w:sz w:val="24"/>
          <w:szCs w:val="24"/>
          <w14:ligatures w14:val="none"/>
        </w:rPr>
        <w:t>?</w:t>
      </w:r>
      <w:r w:rsidR="003504A9">
        <w:rPr>
          <w:rFonts w:ascii="Times New Roman" w:eastAsia="Times New Roman" w:hAnsi="Times New Roman" w:cs="Times New Roman"/>
          <w:i/>
          <w:iCs/>
          <w:kern w:val="0"/>
          <w:sz w:val="24"/>
          <w:szCs w:val="24"/>
          <w14:ligatures w14:val="none"/>
        </w:rPr>
        <w:t xml:space="preserve"> </w:t>
      </w:r>
      <w:r w:rsidR="001B145E">
        <w:rPr>
          <w:rFonts w:ascii="Times New Roman" w:eastAsia="Times New Roman" w:hAnsi="Times New Roman" w:cs="Times New Roman"/>
          <w:i/>
          <w:iCs/>
          <w:kern w:val="0"/>
          <w:sz w:val="24"/>
          <w:szCs w:val="24"/>
          <w14:ligatures w14:val="none"/>
        </w:rPr>
        <w:t>Ho</w:t>
      </w:r>
      <w:r w:rsidR="003504A9">
        <w:rPr>
          <w:rFonts w:ascii="Times New Roman" w:eastAsia="Times New Roman" w:hAnsi="Times New Roman" w:cs="Times New Roman"/>
          <w:i/>
          <w:iCs/>
          <w:kern w:val="0"/>
          <w:sz w:val="24"/>
          <w:szCs w:val="24"/>
          <w14:ligatures w14:val="none"/>
        </w:rPr>
        <w:t>w fast should I drive my car</w:t>
      </w:r>
      <w:r w:rsidR="001B145E">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or </w:t>
      </w:r>
      <w:r w:rsidR="001B145E">
        <w:rPr>
          <w:rFonts w:ascii="Times New Roman" w:eastAsia="Times New Roman" w:hAnsi="Times New Roman" w:cs="Times New Roman"/>
          <w:i/>
          <w:iCs/>
          <w:kern w:val="0"/>
          <w:sz w:val="24"/>
          <w:szCs w:val="24"/>
          <w14:ligatures w14:val="none"/>
        </w:rPr>
        <w:t>W</w:t>
      </w:r>
      <w:r>
        <w:rPr>
          <w:rFonts w:ascii="Times New Roman" w:eastAsia="Times New Roman" w:hAnsi="Times New Roman" w:cs="Times New Roman"/>
          <w:i/>
          <w:iCs/>
          <w:kern w:val="0"/>
          <w:sz w:val="24"/>
          <w:szCs w:val="24"/>
          <w14:ligatures w14:val="none"/>
        </w:rPr>
        <w:t>hat color should I paint my room</w:t>
      </w:r>
      <w:r w:rsidR="001B145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appear simple on the surface</w:t>
      </w:r>
      <w:r w:rsidR="003504A9">
        <w:rPr>
          <w:rFonts w:ascii="Times New Roman" w:eastAsia="Times New Roman" w:hAnsi="Times New Roman" w:cs="Times New Roman"/>
          <w:kern w:val="0"/>
          <w:sz w:val="24"/>
          <w:szCs w:val="24"/>
          <w14:ligatures w14:val="none"/>
        </w:rPr>
        <w:t>. However,</w:t>
      </w:r>
      <w:r>
        <w:rPr>
          <w:rFonts w:ascii="Times New Roman" w:eastAsia="Times New Roman" w:hAnsi="Times New Roman" w:cs="Times New Roman"/>
          <w:kern w:val="0"/>
          <w:sz w:val="24"/>
          <w:szCs w:val="24"/>
          <w14:ligatures w14:val="none"/>
        </w:rPr>
        <w:t xml:space="preserve"> justifying one’s answer requires an appeal to our reasons. Investigation of our reasons leads us back to bigger questions with less straightforward answers. </w:t>
      </w:r>
      <w:r w:rsidR="003504A9">
        <w:rPr>
          <w:rFonts w:ascii="Times New Roman" w:eastAsia="Times New Roman" w:hAnsi="Times New Roman" w:cs="Times New Roman"/>
          <w:kern w:val="0"/>
          <w:sz w:val="24"/>
          <w:szCs w:val="24"/>
          <w14:ligatures w14:val="none"/>
        </w:rPr>
        <w:t xml:space="preserve">This is because these bigger questions, or </w:t>
      </w:r>
      <w:r w:rsidR="003504A9" w:rsidRPr="00EF7C3D">
        <w:rPr>
          <w:rFonts w:ascii="Times New Roman" w:eastAsia="Times New Roman" w:hAnsi="Times New Roman" w:cs="Times New Roman"/>
          <w:i/>
          <w:iCs/>
          <w:kern w:val="0"/>
          <w:sz w:val="24"/>
          <w:szCs w:val="24"/>
          <w14:ligatures w14:val="none"/>
        </w:rPr>
        <w:t>ultimate</w:t>
      </w:r>
      <w:r w:rsidR="003504A9">
        <w:rPr>
          <w:rFonts w:ascii="Times New Roman" w:eastAsia="Times New Roman" w:hAnsi="Times New Roman" w:cs="Times New Roman"/>
          <w:kern w:val="0"/>
          <w:sz w:val="24"/>
          <w:szCs w:val="24"/>
          <w14:ligatures w14:val="none"/>
        </w:rPr>
        <w:t xml:space="preserve"> questions, invite us to consider things we often take for granted, such as the meaning of life and the nature of existence. </w:t>
      </w:r>
      <w:r w:rsidR="000D06C4">
        <w:rPr>
          <w:rFonts w:ascii="Times New Roman" w:eastAsia="Times New Roman" w:hAnsi="Times New Roman" w:cs="Times New Roman"/>
          <w:kern w:val="0"/>
          <w:sz w:val="24"/>
          <w:szCs w:val="24"/>
          <w14:ligatures w14:val="none"/>
        </w:rPr>
        <w:t>In this class, we’ll discuss p</w:t>
      </w:r>
      <w:r>
        <w:rPr>
          <w:rFonts w:ascii="Times New Roman" w:eastAsia="Times New Roman" w:hAnsi="Times New Roman" w:cs="Times New Roman"/>
          <w:kern w:val="0"/>
          <w:sz w:val="24"/>
          <w:szCs w:val="24"/>
          <w14:ligatures w14:val="none"/>
        </w:rPr>
        <w:t xml:space="preserve">hilosophers </w:t>
      </w:r>
      <w:r w:rsidR="000D06C4">
        <w:rPr>
          <w:rFonts w:ascii="Times New Roman" w:eastAsia="Times New Roman" w:hAnsi="Times New Roman" w:cs="Times New Roman"/>
          <w:kern w:val="0"/>
          <w:sz w:val="24"/>
          <w:szCs w:val="24"/>
          <w14:ligatures w14:val="none"/>
        </w:rPr>
        <w:t xml:space="preserve">who </w:t>
      </w:r>
      <w:r>
        <w:rPr>
          <w:rFonts w:ascii="Times New Roman" w:eastAsia="Times New Roman" w:hAnsi="Times New Roman" w:cs="Times New Roman"/>
          <w:kern w:val="0"/>
          <w:sz w:val="24"/>
          <w:szCs w:val="24"/>
          <w14:ligatures w14:val="none"/>
        </w:rPr>
        <w:t xml:space="preserve">have pondered (and continue to ponder) </w:t>
      </w:r>
      <w:r w:rsidR="003504A9">
        <w:rPr>
          <w:rFonts w:ascii="Times New Roman" w:eastAsia="Times New Roman" w:hAnsi="Times New Roman" w:cs="Times New Roman"/>
          <w:kern w:val="0"/>
          <w:sz w:val="24"/>
          <w:szCs w:val="24"/>
          <w14:ligatures w14:val="none"/>
        </w:rPr>
        <w:t>these types of questions a</w:t>
      </w:r>
      <w:r w:rsidR="00E8279D">
        <w:rPr>
          <w:rFonts w:ascii="Times New Roman" w:eastAsia="Times New Roman" w:hAnsi="Times New Roman" w:cs="Times New Roman"/>
          <w:kern w:val="0"/>
          <w:sz w:val="24"/>
          <w:szCs w:val="24"/>
          <w14:ligatures w14:val="none"/>
        </w:rPr>
        <w:t>s well as their</w:t>
      </w:r>
      <w:r w:rsidR="003504A9">
        <w:rPr>
          <w:rFonts w:ascii="Times New Roman" w:eastAsia="Times New Roman" w:hAnsi="Times New Roman" w:cs="Times New Roman"/>
          <w:kern w:val="0"/>
          <w:sz w:val="24"/>
          <w:szCs w:val="24"/>
          <w14:ligatures w14:val="none"/>
        </w:rPr>
        <w:t xml:space="preserve"> implications for the </w:t>
      </w:r>
      <w:r w:rsidR="002775D5">
        <w:rPr>
          <w:rFonts w:ascii="Times New Roman" w:eastAsia="Times New Roman" w:hAnsi="Times New Roman" w:cs="Times New Roman"/>
          <w:kern w:val="0"/>
          <w:sz w:val="24"/>
          <w:szCs w:val="24"/>
          <w14:ligatures w14:val="none"/>
        </w:rPr>
        <w:t xml:space="preserve">seemingly innocuous </w:t>
      </w:r>
      <w:r w:rsidR="003504A9">
        <w:rPr>
          <w:rFonts w:ascii="Times New Roman" w:eastAsia="Times New Roman" w:hAnsi="Times New Roman" w:cs="Times New Roman"/>
          <w:kern w:val="0"/>
          <w:sz w:val="24"/>
          <w:szCs w:val="24"/>
          <w14:ligatures w14:val="none"/>
        </w:rPr>
        <w:t>questions we encounter</w:t>
      </w:r>
      <w:r w:rsidR="002775D5">
        <w:rPr>
          <w:rFonts w:ascii="Times New Roman" w:eastAsia="Times New Roman" w:hAnsi="Times New Roman" w:cs="Times New Roman"/>
          <w:kern w:val="0"/>
          <w:sz w:val="24"/>
          <w:szCs w:val="24"/>
          <w14:ligatures w14:val="none"/>
        </w:rPr>
        <w:t xml:space="preserve"> </w:t>
      </w:r>
      <w:proofErr w:type="gramStart"/>
      <w:r w:rsidR="002775D5">
        <w:rPr>
          <w:rFonts w:ascii="Times New Roman" w:eastAsia="Times New Roman" w:hAnsi="Times New Roman" w:cs="Times New Roman"/>
          <w:kern w:val="0"/>
          <w:sz w:val="24"/>
          <w:szCs w:val="24"/>
          <w14:ligatures w14:val="none"/>
        </w:rPr>
        <w:t>on a daily basis</w:t>
      </w:r>
      <w:proofErr w:type="gramEnd"/>
      <w:r w:rsidR="003504A9">
        <w:rPr>
          <w:rFonts w:ascii="Times New Roman" w:eastAsia="Times New Roman" w:hAnsi="Times New Roman" w:cs="Times New Roman"/>
          <w:kern w:val="0"/>
          <w:sz w:val="24"/>
          <w:szCs w:val="24"/>
          <w14:ligatures w14:val="none"/>
        </w:rPr>
        <w:t xml:space="preserve">. </w:t>
      </w:r>
      <w:r w:rsidR="002775D5">
        <w:rPr>
          <w:rFonts w:ascii="Times New Roman" w:eastAsia="Times New Roman" w:hAnsi="Times New Roman" w:cs="Times New Roman"/>
          <w:kern w:val="0"/>
          <w:sz w:val="24"/>
          <w:szCs w:val="24"/>
          <w14:ligatures w14:val="none"/>
        </w:rPr>
        <w:t xml:space="preserve">Over the semester, we’ll consider five ultimate questions from the perspectives of philosophers from the past and present. </w:t>
      </w:r>
      <w:r w:rsidR="00D61535">
        <w:rPr>
          <w:rFonts w:ascii="Times New Roman" w:eastAsia="Times New Roman" w:hAnsi="Times New Roman" w:cs="Times New Roman"/>
          <w:kern w:val="0"/>
          <w:sz w:val="24"/>
          <w:szCs w:val="24"/>
          <w14:ligatures w14:val="none"/>
        </w:rPr>
        <w:t xml:space="preserve">In addition to </w:t>
      </w:r>
      <w:r w:rsidR="00C1400B">
        <w:rPr>
          <w:rFonts w:ascii="Times New Roman" w:eastAsia="Times New Roman" w:hAnsi="Times New Roman" w:cs="Times New Roman"/>
          <w:kern w:val="0"/>
          <w:sz w:val="24"/>
          <w:szCs w:val="24"/>
          <w14:ligatures w14:val="none"/>
        </w:rPr>
        <w:t xml:space="preserve">learning about the </w:t>
      </w:r>
      <w:r w:rsidR="00D61535">
        <w:rPr>
          <w:rFonts w:ascii="Times New Roman" w:eastAsia="Times New Roman" w:hAnsi="Times New Roman" w:cs="Times New Roman"/>
          <w:kern w:val="0"/>
          <w:sz w:val="24"/>
          <w:szCs w:val="24"/>
          <w14:ligatures w14:val="none"/>
        </w:rPr>
        <w:t xml:space="preserve">discipline of philosophy, you’ll develop </w:t>
      </w:r>
      <w:r w:rsidR="00FE1287">
        <w:rPr>
          <w:rFonts w:ascii="Times New Roman" w:eastAsia="Times New Roman" w:hAnsi="Times New Roman" w:cs="Times New Roman"/>
          <w:kern w:val="0"/>
          <w:sz w:val="24"/>
          <w:szCs w:val="24"/>
          <w14:ligatures w14:val="none"/>
        </w:rPr>
        <w:t xml:space="preserve">your critical thinking, writing, </w:t>
      </w:r>
      <w:r w:rsidR="00C1400B">
        <w:rPr>
          <w:rFonts w:ascii="Times New Roman" w:eastAsia="Times New Roman" w:hAnsi="Times New Roman" w:cs="Times New Roman"/>
          <w:kern w:val="0"/>
          <w:sz w:val="24"/>
          <w:szCs w:val="24"/>
          <w14:ligatures w14:val="none"/>
        </w:rPr>
        <w:t xml:space="preserve">argumentative, and imaginative skills. </w:t>
      </w:r>
    </w:p>
    <w:p w14:paraId="59BD4E8F" w14:textId="77777777" w:rsidR="00B602E4" w:rsidRPr="00BB63E5" w:rsidRDefault="00B602E4"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1A358BA1" w14:textId="0D4793FC" w:rsidR="002C666F" w:rsidRPr="00F965A3" w:rsidRDefault="00BB63E5" w:rsidP="00F965A3">
      <w:pPr>
        <w:widowControl w:val="0"/>
        <w:autoSpaceDE w:val="0"/>
        <w:autoSpaceDN w:val="0"/>
        <w:spacing w:after="0" w:line="240" w:lineRule="auto"/>
        <w:rPr>
          <w:rFonts w:ascii="Times New Roman" w:eastAsia="Times New Roman" w:hAnsi="Times New Roman" w:cs="Times New Roman"/>
          <w:b/>
          <w:kern w:val="0"/>
          <w:sz w:val="24"/>
          <w:szCs w:val="24"/>
          <w:u w:val="single"/>
          <w14:ligatures w14:val="none"/>
        </w:rPr>
      </w:pPr>
      <w:r w:rsidRPr="00F965A3">
        <w:rPr>
          <w:rFonts w:ascii="Times New Roman" w:eastAsia="Times New Roman" w:hAnsi="Times New Roman" w:cs="Times New Roman"/>
          <w:b/>
          <w:kern w:val="0"/>
          <w:sz w:val="24"/>
          <w:szCs w:val="24"/>
          <w:u w:val="single"/>
          <w14:ligatures w14:val="none"/>
        </w:rPr>
        <w:t xml:space="preserve">COURSE EXPECTATIONS </w:t>
      </w:r>
    </w:p>
    <w:p w14:paraId="0A123062" w14:textId="77777777" w:rsidR="002C666F" w:rsidRDefault="002C666F" w:rsidP="002C666F">
      <w:pPr>
        <w:pStyle w:val="BodyText"/>
        <w:jc w:val="both"/>
        <w:rPr>
          <w:rFonts w:eastAsiaTheme="minorHAnsi"/>
        </w:rPr>
      </w:pPr>
      <w:r>
        <w:rPr>
          <w:rFonts w:eastAsiaTheme="minorHAnsi"/>
        </w:rPr>
        <w:t xml:space="preserve">This is an intro-level course, which means students are </w:t>
      </w:r>
      <w:r>
        <w:rPr>
          <w:rFonts w:eastAsiaTheme="minorHAnsi"/>
          <w:i/>
          <w:iCs/>
        </w:rPr>
        <w:t>not</w:t>
      </w:r>
      <w:r>
        <w:rPr>
          <w:rFonts w:eastAsiaTheme="minorHAnsi"/>
        </w:rPr>
        <w:t xml:space="preserve"> expected to have prior philosophical knowledge. However, </w:t>
      </w:r>
      <w:r w:rsidRPr="001B21FC">
        <w:rPr>
          <w:rFonts w:eastAsiaTheme="minorHAnsi"/>
          <w:b/>
          <w:bCs/>
        </w:rPr>
        <w:t>you</w:t>
      </w:r>
      <w:r>
        <w:rPr>
          <w:rFonts w:eastAsiaTheme="minorHAnsi"/>
        </w:rPr>
        <w:t xml:space="preserve"> are expected to… </w:t>
      </w:r>
    </w:p>
    <w:p w14:paraId="76D6C9A2" w14:textId="534CB27E" w:rsidR="002C666F" w:rsidRPr="00A61E08" w:rsidRDefault="002C666F" w:rsidP="002C666F">
      <w:pPr>
        <w:pStyle w:val="BodyText"/>
        <w:numPr>
          <w:ilvl w:val="0"/>
          <w:numId w:val="10"/>
        </w:numPr>
        <w:jc w:val="both"/>
        <w:rPr>
          <w:rFonts w:eastAsiaTheme="minorHAnsi"/>
          <w:b/>
          <w:bCs/>
          <w:u w:val="single"/>
        </w:rPr>
      </w:pPr>
      <w:r>
        <w:rPr>
          <w:rFonts w:eastAsiaTheme="minorHAnsi"/>
        </w:rPr>
        <w:t xml:space="preserve">Complete the readings </w:t>
      </w:r>
      <w:r w:rsidRPr="00C41D89">
        <w:rPr>
          <w:rFonts w:eastAsiaTheme="minorHAnsi"/>
          <w:b/>
          <w:bCs/>
          <w:u w:val="single"/>
        </w:rPr>
        <w:t>before class on the day they are assigned</w:t>
      </w:r>
      <w:r w:rsidR="00783F25">
        <w:rPr>
          <w:rFonts w:eastAsiaTheme="minorHAnsi"/>
          <w:b/>
          <w:bCs/>
          <w:u w:val="single"/>
        </w:rPr>
        <w:t xml:space="preserve"> </w:t>
      </w:r>
      <w:r w:rsidR="00783F25">
        <w:rPr>
          <w:rFonts w:eastAsiaTheme="minorHAnsi"/>
        </w:rPr>
        <w:t xml:space="preserve">and complete </w:t>
      </w:r>
      <w:r w:rsidR="00BF45E3">
        <w:rPr>
          <w:rFonts w:eastAsiaTheme="minorHAnsi"/>
        </w:rPr>
        <w:t>assignments</w:t>
      </w:r>
      <w:r w:rsidR="002A004A">
        <w:rPr>
          <w:rFonts w:eastAsiaTheme="minorHAnsi"/>
        </w:rPr>
        <w:t xml:space="preserve"> when they are due. </w:t>
      </w:r>
      <w:r>
        <w:rPr>
          <w:rFonts w:eastAsiaTheme="minorHAnsi"/>
        </w:rPr>
        <w:t>See the course schedule at the end of this syllabus for details</w:t>
      </w:r>
      <w:r w:rsidR="00B602E4">
        <w:rPr>
          <w:rFonts w:eastAsiaTheme="minorHAnsi"/>
        </w:rPr>
        <w:t xml:space="preserve"> about the amount of reading </w:t>
      </w:r>
      <w:r w:rsidR="00EF7A52">
        <w:rPr>
          <w:rFonts w:eastAsiaTheme="minorHAnsi"/>
        </w:rPr>
        <w:t xml:space="preserve">and assignments in this course. </w:t>
      </w:r>
    </w:p>
    <w:p w14:paraId="2902483C" w14:textId="31581CC0" w:rsidR="002C666F" w:rsidRDefault="002C666F" w:rsidP="002C666F">
      <w:pPr>
        <w:pStyle w:val="BodyText"/>
        <w:numPr>
          <w:ilvl w:val="0"/>
          <w:numId w:val="10"/>
        </w:numPr>
        <w:jc w:val="both"/>
        <w:rPr>
          <w:rFonts w:eastAsiaTheme="minorHAnsi"/>
          <w:b/>
          <w:bCs/>
        </w:rPr>
      </w:pPr>
      <w:r>
        <w:rPr>
          <w:rFonts w:eastAsiaTheme="minorHAnsi"/>
        </w:rPr>
        <w:t xml:space="preserve">Be respectful! </w:t>
      </w:r>
      <w:r w:rsidR="002D4642">
        <w:rPr>
          <w:rFonts w:eastAsiaTheme="minorHAnsi"/>
        </w:rPr>
        <w:t xml:space="preserve">Some of the topics we cover in this </w:t>
      </w:r>
      <w:r>
        <w:rPr>
          <w:rFonts w:eastAsiaTheme="minorHAnsi"/>
        </w:rPr>
        <w:t>course are controversial</w:t>
      </w:r>
      <w:r w:rsidR="002D4642">
        <w:rPr>
          <w:rFonts w:eastAsiaTheme="minorHAnsi"/>
        </w:rPr>
        <w:t xml:space="preserve"> </w:t>
      </w:r>
      <w:r w:rsidR="00005DC2">
        <w:rPr>
          <w:rFonts w:eastAsiaTheme="minorHAnsi"/>
        </w:rPr>
        <w:t xml:space="preserve">and </w:t>
      </w:r>
      <w:r w:rsidR="002A004A">
        <w:rPr>
          <w:rFonts w:eastAsiaTheme="minorHAnsi"/>
        </w:rPr>
        <w:t>all of them are difficult.</w:t>
      </w:r>
      <w:r w:rsidR="00F75FE6">
        <w:rPr>
          <w:rFonts w:eastAsiaTheme="minorHAnsi"/>
        </w:rPr>
        <w:t xml:space="preserve"> </w:t>
      </w:r>
      <w:r>
        <w:rPr>
          <w:rFonts w:eastAsiaTheme="minorHAnsi"/>
        </w:rPr>
        <w:t>Spirited debate</w:t>
      </w:r>
      <w:r w:rsidR="00EF7A52">
        <w:rPr>
          <w:rFonts w:eastAsiaTheme="minorHAnsi"/>
        </w:rPr>
        <w:t xml:space="preserve"> and</w:t>
      </w:r>
      <w:r w:rsidR="00D75CDA">
        <w:rPr>
          <w:rFonts w:eastAsiaTheme="minorHAnsi"/>
        </w:rPr>
        <w:t xml:space="preserve"> sincere inquiry</w:t>
      </w:r>
      <w:r>
        <w:rPr>
          <w:rFonts w:eastAsiaTheme="minorHAnsi"/>
        </w:rPr>
        <w:t xml:space="preserve"> </w:t>
      </w:r>
      <w:r w:rsidR="001B21FC">
        <w:rPr>
          <w:rFonts w:eastAsiaTheme="minorHAnsi"/>
        </w:rPr>
        <w:t>are</w:t>
      </w:r>
      <w:r>
        <w:rPr>
          <w:rFonts w:eastAsiaTheme="minorHAnsi"/>
        </w:rPr>
        <w:t xml:space="preserve"> encouraged, but disrespectful behavior </w:t>
      </w:r>
      <w:r w:rsidR="001B21FC">
        <w:rPr>
          <w:rFonts w:eastAsiaTheme="minorHAnsi"/>
        </w:rPr>
        <w:t xml:space="preserve">and ingenuine arguments </w:t>
      </w:r>
      <w:r>
        <w:rPr>
          <w:rFonts w:eastAsiaTheme="minorHAnsi"/>
        </w:rPr>
        <w:t>(toward your instructor or your classmates) will not be tolerated</w:t>
      </w:r>
      <w:r w:rsidRPr="00853DB0">
        <w:rPr>
          <w:rFonts w:eastAsiaTheme="minorHAnsi"/>
          <w:b/>
          <w:bCs/>
        </w:rPr>
        <w:t xml:space="preserve">. </w:t>
      </w:r>
    </w:p>
    <w:p w14:paraId="0C53568A" w14:textId="24B7273A" w:rsidR="002C666F" w:rsidRPr="002C666F" w:rsidRDefault="002C666F" w:rsidP="002C666F">
      <w:pPr>
        <w:pStyle w:val="BodyText"/>
        <w:numPr>
          <w:ilvl w:val="0"/>
          <w:numId w:val="10"/>
        </w:numPr>
        <w:jc w:val="both"/>
        <w:rPr>
          <w:rFonts w:eastAsiaTheme="minorHAnsi"/>
          <w:b/>
          <w:bCs/>
        </w:rPr>
      </w:pPr>
      <w:r>
        <w:rPr>
          <w:rFonts w:eastAsiaTheme="minorHAnsi"/>
        </w:rPr>
        <w:t xml:space="preserve">Attend class meetings </w:t>
      </w:r>
      <w:r w:rsidR="009D52BD">
        <w:rPr>
          <w:rFonts w:eastAsiaTheme="minorHAnsi"/>
        </w:rPr>
        <w:t>and participate</w:t>
      </w:r>
      <w:r w:rsidR="00E3262E">
        <w:rPr>
          <w:rFonts w:eastAsiaTheme="minorHAnsi"/>
        </w:rPr>
        <w:t xml:space="preserve">! Philosophy works best </w:t>
      </w:r>
      <w:r w:rsidR="00743463">
        <w:rPr>
          <w:rFonts w:eastAsiaTheme="minorHAnsi"/>
        </w:rPr>
        <w:t xml:space="preserve">when we exchange ideas, ask questions, and think through them together. </w:t>
      </w:r>
    </w:p>
    <w:p w14:paraId="63C9FFA8" w14:textId="20906321" w:rsidR="002C666F" w:rsidRDefault="00561E56" w:rsidP="006455B5">
      <w:pPr>
        <w:pStyle w:val="BodyText"/>
        <w:numPr>
          <w:ilvl w:val="0"/>
          <w:numId w:val="10"/>
        </w:numPr>
        <w:jc w:val="both"/>
        <w:rPr>
          <w:rFonts w:eastAsiaTheme="minorHAnsi"/>
        </w:rPr>
      </w:pPr>
      <w:r>
        <w:rPr>
          <w:rFonts w:eastAsiaTheme="minorHAnsi"/>
        </w:rPr>
        <w:t xml:space="preserve">Reach out via email or come to office hours if you have questions about the course material, your grade, or assignments. </w:t>
      </w:r>
      <w:r w:rsidR="001B21FC">
        <w:rPr>
          <w:rFonts w:eastAsiaTheme="minorHAnsi"/>
        </w:rPr>
        <w:t xml:space="preserve">If you are reading this closely on the first day, stop by Professor Cunningham’s office and make a note of what is taped to the window for a bonus point on your first reading quiz. </w:t>
      </w:r>
      <w:r w:rsidR="00FD5A12">
        <w:rPr>
          <w:rFonts w:eastAsiaTheme="minorHAnsi"/>
        </w:rPr>
        <w:t xml:space="preserve">Office hours are times </w:t>
      </w:r>
      <w:r w:rsidR="001C668A">
        <w:rPr>
          <w:rFonts w:eastAsiaTheme="minorHAnsi"/>
        </w:rPr>
        <w:t xml:space="preserve">I’ve set aside for my students </w:t>
      </w:r>
      <w:r w:rsidR="00FD5A12">
        <w:rPr>
          <w:rFonts w:eastAsiaTheme="minorHAnsi"/>
        </w:rPr>
        <w:t xml:space="preserve">drop in without making an appointment, so don’t be shy! </w:t>
      </w:r>
    </w:p>
    <w:p w14:paraId="27D32545" w14:textId="2E074612" w:rsidR="00E90CCD" w:rsidRDefault="00E90CCD" w:rsidP="006455B5">
      <w:pPr>
        <w:pStyle w:val="BodyText"/>
        <w:numPr>
          <w:ilvl w:val="0"/>
          <w:numId w:val="10"/>
        </w:numPr>
        <w:jc w:val="both"/>
        <w:rPr>
          <w:rFonts w:eastAsiaTheme="minorHAnsi"/>
        </w:rPr>
      </w:pPr>
      <w:r>
        <w:rPr>
          <w:rFonts w:eastAsiaTheme="minorHAnsi"/>
        </w:rPr>
        <w:lastRenderedPageBreak/>
        <w:t xml:space="preserve">Inform me if you are struggling to complete assignments or anticipate needing an extension. </w:t>
      </w:r>
      <w:r w:rsidR="00F36471">
        <w:rPr>
          <w:rFonts w:eastAsiaTheme="minorHAnsi"/>
        </w:rPr>
        <w:t xml:space="preserve">Communicating sooner rather than later helps me help you. </w:t>
      </w:r>
    </w:p>
    <w:p w14:paraId="41C38F6E" w14:textId="77777777" w:rsidR="00F75FE6" w:rsidRPr="006455B5" w:rsidRDefault="00F75FE6" w:rsidP="00F75FE6">
      <w:pPr>
        <w:pStyle w:val="BodyText"/>
        <w:ind w:left="720"/>
        <w:jc w:val="both"/>
        <w:rPr>
          <w:rFonts w:eastAsiaTheme="minorHAnsi"/>
        </w:rPr>
      </w:pPr>
    </w:p>
    <w:p w14:paraId="55C0DC11" w14:textId="77777777" w:rsidR="004D5712" w:rsidRDefault="004D5712" w:rsidP="004D5712">
      <w:pPr>
        <w:pStyle w:val="BodyText"/>
        <w:jc w:val="both"/>
        <w:rPr>
          <w:rFonts w:eastAsiaTheme="minorHAnsi"/>
        </w:rPr>
      </w:pPr>
      <w:r>
        <w:rPr>
          <w:rFonts w:eastAsiaTheme="minorHAnsi"/>
        </w:rPr>
        <w:t xml:space="preserve">For this course, you can expect </w:t>
      </w:r>
      <w:r w:rsidRPr="001B21FC">
        <w:rPr>
          <w:rFonts w:eastAsiaTheme="minorHAnsi"/>
          <w:b/>
          <w:bCs/>
        </w:rPr>
        <w:t>me</w:t>
      </w:r>
      <w:r w:rsidRPr="001B21FC">
        <w:rPr>
          <w:rFonts w:eastAsiaTheme="minorHAnsi"/>
        </w:rPr>
        <w:t xml:space="preserve"> </w:t>
      </w:r>
      <w:r>
        <w:rPr>
          <w:rFonts w:eastAsiaTheme="minorHAnsi"/>
        </w:rPr>
        <w:t xml:space="preserve">to… </w:t>
      </w:r>
    </w:p>
    <w:p w14:paraId="62C75BD4" w14:textId="208AE3CB" w:rsidR="004D5712" w:rsidRDefault="004D5712" w:rsidP="004D5712">
      <w:pPr>
        <w:pStyle w:val="BodyText"/>
        <w:numPr>
          <w:ilvl w:val="0"/>
          <w:numId w:val="9"/>
        </w:numPr>
        <w:jc w:val="both"/>
        <w:rPr>
          <w:rFonts w:eastAsiaTheme="minorHAnsi"/>
        </w:rPr>
      </w:pPr>
      <w:r>
        <w:rPr>
          <w:rFonts w:eastAsiaTheme="minorHAnsi"/>
        </w:rPr>
        <w:t>Answer emails within 48 hours during the week (M-F). I try to stay off my email after 8pm, so anything received after that time will be responded to the following morning. I check my email less frequently on weekends, so if you email me</w:t>
      </w:r>
      <w:r w:rsidR="00EF0148">
        <w:rPr>
          <w:rFonts w:eastAsiaTheme="minorHAnsi"/>
        </w:rPr>
        <w:t xml:space="preserve"> after 8pm on Friday</w:t>
      </w:r>
      <w:r>
        <w:rPr>
          <w:rFonts w:eastAsiaTheme="minorHAnsi"/>
        </w:rPr>
        <w:t xml:space="preserve"> </w:t>
      </w:r>
      <w:r w:rsidR="00BE483C">
        <w:rPr>
          <w:rFonts w:eastAsiaTheme="minorHAnsi"/>
        </w:rPr>
        <w:t xml:space="preserve">it is likely that you will not get a response </w:t>
      </w:r>
      <w:r>
        <w:rPr>
          <w:rFonts w:eastAsiaTheme="minorHAnsi"/>
        </w:rPr>
        <w:t xml:space="preserve">until Monday morning. Depending on the nature of your </w:t>
      </w:r>
      <w:r w:rsidR="009200F2">
        <w:rPr>
          <w:rFonts w:eastAsiaTheme="minorHAnsi"/>
        </w:rPr>
        <w:t>inquiry</w:t>
      </w:r>
      <w:r>
        <w:rPr>
          <w:rFonts w:eastAsiaTheme="minorHAnsi"/>
        </w:rPr>
        <w:t>, I may suggest we meet during office hours. (</w:t>
      </w:r>
      <w:r w:rsidR="00914361">
        <w:rPr>
          <w:rFonts w:eastAsiaTheme="minorHAnsi"/>
        </w:rPr>
        <w:t xml:space="preserve">FERPA regulations limit what I can say about </w:t>
      </w:r>
      <w:r w:rsidR="00EF0148">
        <w:rPr>
          <w:rFonts w:eastAsiaTheme="minorHAnsi"/>
        </w:rPr>
        <w:t>grades,</w:t>
      </w:r>
      <w:r w:rsidR="00914361">
        <w:rPr>
          <w:rFonts w:eastAsiaTheme="minorHAnsi"/>
        </w:rPr>
        <w:t xml:space="preserve"> </w:t>
      </w:r>
      <w:r w:rsidR="00BB5329">
        <w:rPr>
          <w:rFonts w:eastAsiaTheme="minorHAnsi"/>
        </w:rPr>
        <w:t xml:space="preserve">and </w:t>
      </w:r>
      <w:r w:rsidR="007F6E09">
        <w:rPr>
          <w:rFonts w:eastAsiaTheme="minorHAnsi"/>
        </w:rPr>
        <w:t>it</w:t>
      </w:r>
      <w:r w:rsidR="00BB5329">
        <w:rPr>
          <w:rFonts w:eastAsiaTheme="minorHAnsi"/>
        </w:rPr>
        <w:t xml:space="preserve"> can be difficult to do philosophy over email</w:t>
      </w:r>
      <w:r>
        <w:rPr>
          <w:rFonts w:eastAsiaTheme="minorHAnsi"/>
        </w:rPr>
        <w:t>!)</w:t>
      </w:r>
    </w:p>
    <w:p w14:paraId="151AC430" w14:textId="2A4FDAA4" w:rsidR="004D5712" w:rsidRPr="00F50DE3" w:rsidRDefault="004D5712" w:rsidP="00F50DE3">
      <w:pPr>
        <w:pStyle w:val="BodyText"/>
        <w:numPr>
          <w:ilvl w:val="0"/>
          <w:numId w:val="9"/>
        </w:numPr>
        <w:jc w:val="both"/>
      </w:pPr>
      <w:r>
        <w:rPr>
          <w:rFonts w:eastAsiaTheme="minorHAnsi"/>
        </w:rPr>
        <w:t>Be available during my scheduled office hours (or by appointment)</w:t>
      </w:r>
      <w:r w:rsidR="00EF0148">
        <w:rPr>
          <w:rFonts w:eastAsiaTheme="minorHAnsi"/>
        </w:rPr>
        <w:t xml:space="preserve"> </w:t>
      </w:r>
      <w:r w:rsidR="007F6E09">
        <w:rPr>
          <w:rFonts w:eastAsiaTheme="minorHAnsi"/>
        </w:rPr>
        <w:t>to</w:t>
      </w:r>
      <w:r>
        <w:rPr>
          <w:rFonts w:eastAsiaTheme="minorHAnsi"/>
        </w:rPr>
        <w:t xml:space="preserve"> answer questions about the course material or assignments</w:t>
      </w:r>
      <w:r w:rsidR="007F6E09">
        <w:rPr>
          <w:rFonts w:eastAsiaTheme="minorHAnsi"/>
        </w:rPr>
        <w:t xml:space="preserve">, help with course-related work, or </w:t>
      </w:r>
      <w:r w:rsidR="00EB2347">
        <w:rPr>
          <w:rFonts w:eastAsiaTheme="minorHAnsi"/>
        </w:rPr>
        <w:t xml:space="preserve">even just </w:t>
      </w:r>
      <w:r w:rsidR="007F6E09">
        <w:rPr>
          <w:rFonts w:eastAsiaTheme="minorHAnsi"/>
        </w:rPr>
        <w:t>talk about philosophy</w:t>
      </w:r>
      <w:r>
        <w:rPr>
          <w:rFonts w:eastAsiaTheme="minorHAnsi"/>
        </w:rPr>
        <w:t xml:space="preserve">. </w:t>
      </w:r>
    </w:p>
    <w:p w14:paraId="3EE515B1" w14:textId="12A0C0E6" w:rsidR="004D5712" w:rsidRDefault="004D5712" w:rsidP="004D5712">
      <w:pPr>
        <w:pStyle w:val="BodyText"/>
        <w:numPr>
          <w:ilvl w:val="0"/>
          <w:numId w:val="9"/>
        </w:numPr>
        <w:jc w:val="both"/>
        <w:rPr>
          <w:rFonts w:eastAsiaTheme="minorHAnsi"/>
        </w:rPr>
      </w:pPr>
      <w:r>
        <w:rPr>
          <w:rFonts w:eastAsiaTheme="minorHAnsi"/>
        </w:rPr>
        <w:t xml:space="preserve">Communicate any changes to the syllabus or my office hours schedule via our </w:t>
      </w:r>
      <w:r w:rsidRPr="006916A5">
        <w:rPr>
          <w:rFonts w:eastAsiaTheme="minorHAnsi"/>
          <w:b/>
          <w:bCs/>
        </w:rPr>
        <w:t xml:space="preserve">course weekly announcement </w:t>
      </w:r>
      <w:r>
        <w:rPr>
          <w:rFonts w:eastAsiaTheme="minorHAnsi"/>
        </w:rPr>
        <w:t>on Brightspace</w:t>
      </w:r>
      <w:r w:rsidR="000B366E">
        <w:rPr>
          <w:rFonts w:eastAsiaTheme="minorHAnsi"/>
        </w:rPr>
        <w:t xml:space="preserve">, which will be posted on Monday mornings. </w:t>
      </w:r>
    </w:p>
    <w:p w14:paraId="757E003D" w14:textId="70FC401E" w:rsidR="004D5712" w:rsidRDefault="004D5712" w:rsidP="004D5712">
      <w:pPr>
        <w:pStyle w:val="BodyText"/>
        <w:numPr>
          <w:ilvl w:val="0"/>
          <w:numId w:val="9"/>
        </w:numPr>
        <w:jc w:val="both"/>
        <w:rPr>
          <w:rFonts w:eastAsiaTheme="minorHAnsi"/>
        </w:rPr>
      </w:pPr>
      <w:r>
        <w:rPr>
          <w:rFonts w:eastAsiaTheme="minorHAnsi"/>
        </w:rPr>
        <w:t xml:space="preserve">Look over drafts or outlines of your assignments for this course, provided a reasonable time frame (I usually require at least 48 hours to read and comment on a draft/ assignment before a meeting). </w:t>
      </w:r>
      <w:r w:rsidR="00537042">
        <w:rPr>
          <w:rFonts w:eastAsiaTheme="minorHAnsi"/>
        </w:rPr>
        <w:t xml:space="preserve">You can also bring outlines or </w:t>
      </w:r>
      <w:r w:rsidR="00041A2D">
        <w:rPr>
          <w:rFonts w:eastAsiaTheme="minorHAnsi"/>
        </w:rPr>
        <w:t xml:space="preserve">ideas </w:t>
      </w:r>
      <w:r w:rsidR="00537042">
        <w:rPr>
          <w:rFonts w:eastAsiaTheme="minorHAnsi"/>
        </w:rPr>
        <w:t xml:space="preserve">to office hours or appointment to discuss them if you are in the planning stages. </w:t>
      </w:r>
    </w:p>
    <w:p w14:paraId="298CE4F3" w14:textId="7BA4E28D" w:rsidR="00EF7C3D" w:rsidRDefault="00041A2D" w:rsidP="00561DAD">
      <w:pPr>
        <w:pStyle w:val="BodyText"/>
        <w:numPr>
          <w:ilvl w:val="0"/>
          <w:numId w:val="9"/>
        </w:numPr>
        <w:jc w:val="both"/>
        <w:rPr>
          <w:rFonts w:eastAsiaTheme="minorHAnsi"/>
        </w:rPr>
      </w:pPr>
      <w:r>
        <w:rPr>
          <w:rFonts w:eastAsiaTheme="minorHAnsi"/>
        </w:rPr>
        <w:t xml:space="preserve">Return grades for assignments and update </w:t>
      </w:r>
      <w:r w:rsidR="004D5712">
        <w:rPr>
          <w:rFonts w:eastAsiaTheme="minorHAnsi"/>
        </w:rPr>
        <w:t>the gradebook on Brightspace in a timely manner.</w:t>
      </w:r>
      <w:r w:rsidR="00B413FD">
        <w:rPr>
          <w:rFonts w:eastAsiaTheme="minorHAnsi"/>
        </w:rPr>
        <w:t xml:space="preserve"> </w:t>
      </w:r>
    </w:p>
    <w:p w14:paraId="6A91D24D" w14:textId="77777777" w:rsidR="000040BE" w:rsidRPr="00561DAD" w:rsidRDefault="000040BE" w:rsidP="000040BE">
      <w:pPr>
        <w:pStyle w:val="BodyText"/>
        <w:ind w:left="720"/>
        <w:jc w:val="both"/>
        <w:rPr>
          <w:rFonts w:eastAsiaTheme="minorHAnsi"/>
        </w:rPr>
      </w:pPr>
    </w:p>
    <w:p w14:paraId="0CFA722E" w14:textId="77777777" w:rsidR="00BB63E5" w:rsidRPr="00F965A3" w:rsidRDefault="00BB63E5" w:rsidP="00BB63E5">
      <w:pPr>
        <w:widowControl w:val="0"/>
        <w:autoSpaceDE w:val="0"/>
        <w:autoSpaceDN w:val="0"/>
        <w:spacing w:after="0" w:line="240" w:lineRule="auto"/>
        <w:jc w:val="both"/>
        <w:rPr>
          <w:rFonts w:ascii="Times New Roman" w:eastAsia="Calibri" w:hAnsi="Times New Roman" w:cs="Times New Roman"/>
          <w:b/>
          <w:bCs/>
          <w:kern w:val="0"/>
          <w:sz w:val="24"/>
          <w:szCs w:val="24"/>
          <w:u w:val="single"/>
          <w14:ligatures w14:val="none"/>
        </w:rPr>
      </w:pPr>
      <w:r w:rsidRPr="00F965A3">
        <w:rPr>
          <w:rFonts w:ascii="Times New Roman" w:eastAsia="Calibri" w:hAnsi="Times New Roman" w:cs="Times New Roman"/>
          <w:b/>
          <w:bCs/>
          <w:kern w:val="0"/>
          <w:sz w:val="24"/>
          <w:szCs w:val="24"/>
          <w:u w:val="single"/>
          <w14:ligatures w14:val="none"/>
        </w:rPr>
        <w:t xml:space="preserve">COURSE OBJECTIVES </w:t>
      </w:r>
    </w:p>
    <w:p w14:paraId="00C323C4" w14:textId="05B0E929"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develop a basic understanding of several </w:t>
      </w:r>
      <w:r w:rsidR="0096741E">
        <w:rPr>
          <w:rFonts w:ascii="Times New Roman" w:eastAsia="Calibri" w:hAnsi="Times New Roman" w:cs="Times New Roman"/>
          <w:kern w:val="0"/>
          <w:sz w:val="24"/>
          <w:szCs w:val="24"/>
          <w14:ligatures w14:val="none"/>
        </w:rPr>
        <w:t xml:space="preserve">branches of philosophy and the questions they each engage </w:t>
      </w:r>
      <w:r w:rsidR="000040BE">
        <w:rPr>
          <w:rFonts w:ascii="Times New Roman" w:eastAsia="Calibri" w:hAnsi="Times New Roman" w:cs="Times New Roman"/>
          <w:kern w:val="0"/>
          <w:sz w:val="24"/>
          <w:szCs w:val="24"/>
          <w14:ligatures w14:val="none"/>
        </w:rPr>
        <w:t>with</w:t>
      </w:r>
    </w:p>
    <w:p w14:paraId="593FC748" w14:textId="20E71BEF"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w:t>
      </w:r>
      <w:r w:rsidR="00E17B09">
        <w:rPr>
          <w:rFonts w:ascii="Times New Roman" w:eastAsia="Calibri" w:hAnsi="Times New Roman" w:cs="Times New Roman"/>
          <w:kern w:val="0"/>
          <w:sz w:val="24"/>
          <w:szCs w:val="24"/>
          <w14:ligatures w14:val="none"/>
        </w:rPr>
        <w:t>articulate informed and critical responses to the ultimate questions considered in this course</w:t>
      </w:r>
    </w:p>
    <w:p w14:paraId="7ECCEE05" w14:textId="77777777"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construct and evaluate arguments in both written and verbal forms </w:t>
      </w:r>
    </w:p>
    <w:p w14:paraId="16D42B75" w14:textId="77777777"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engage meaningfully with a diverse array of perspectives </w:t>
      </w:r>
    </w:p>
    <w:p w14:paraId="6493E1DF" w14:textId="5D276CD9"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To deconstruct and think critically about challenging tex</w:t>
      </w:r>
      <w:r w:rsidR="00E17B09">
        <w:rPr>
          <w:rFonts w:ascii="Times New Roman" w:eastAsia="Calibri" w:hAnsi="Times New Roman" w:cs="Times New Roman"/>
          <w:kern w:val="0"/>
          <w:sz w:val="24"/>
          <w:szCs w:val="24"/>
          <w14:ligatures w14:val="none"/>
        </w:rPr>
        <w:t>ts</w:t>
      </w:r>
    </w:p>
    <w:p w14:paraId="184D14F6" w14:textId="77777777" w:rsidR="00BB63E5" w:rsidRPr="00BB63E5" w:rsidRDefault="00BB63E5" w:rsidP="00BB63E5">
      <w:pPr>
        <w:widowControl w:val="0"/>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40726D28" w14:textId="5AFF3F67" w:rsidR="00BB63E5" w:rsidRPr="00F965A3" w:rsidRDefault="00BB63E5" w:rsidP="00F965A3">
      <w:pPr>
        <w:widowControl w:val="0"/>
        <w:autoSpaceDE w:val="0"/>
        <w:autoSpaceDN w:val="0"/>
        <w:adjustRightInd w:val="0"/>
        <w:spacing w:after="0" w:line="240" w:lineRule="auto"/>
        <w:rPr>
          <w:rFonts w:ascii="Times New Roman" w:eastAsia="Calibri" w:hAnsi="Times New Roman" w:cs="Times New Roman"/>
          <w:b/>
          <w:bCs/>
          <w:kern w:val="0"/>
          <w:sz w:val="24"/>
          <w:szCs w:val="24"/>
          <w:u w:val="single"/>
          <w14:ligatures w14:val="none"/>
        </w:rPr>
      </w:pPr>
      <w:r w:rsidRPr="00F965A3">
        <w:rPr>
          <w:rFonts w:ascii="Times New Roman" w:eastAsia="Calibri" w:hAnsi="Times New Roman" w:cs="Times New Roman"/>
          <w:b/>
          <w:bCs/>
          <w:kern w:val="0"/>
          <w:sz w:val="24"/>
          <w:szCs w:val="24"/>
          <w:u w:val="single"/>
          <w14:ligatures w14:val="none"/>
        </w:rPr>
        <w:t xml:space="preserve">TEXTS &amp; OTHER COURSE MATERIALS </w:t>
      </w:r>
    </w:p>
    <w:p w14:paraId="00D27891" w14:textId="5DCA2DD7" w:rsidR="00BB63E5" w:rsidRPr="001A46F1" w:rsidRDefault="00BB63E5" w:rsidP="00BB63E5">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Please bring a writing utensil</w:t>
      </w:r>
      <w:r w:rsidR="00EF7C3D">
        <w:rPr>
          <w:rFonts w:ascii="Times New Roman" w:eastAsia="Calibri" w:hAnsi="Times New Roman" w:cs="Times New Roman"/>
          <w:kern w:val="0"/>
          <w:sz w:val="24"/>
          <w:szCs w:val="24"/>
          <w14:ligatures w14:val="none"/>
        </w:rPr>
        <w:t>, something to write on,</w:t>
      </w:r>
      <w:r w:rsidRPr="00BB63E5">
        <w:rPr>
          <w:rFonts w:ascii="Times New Roman" w:eastAsia="Calibri" w:hAnsi="Times New Roman" w:cs="Times New Roman"/>
          <w:kern w:val="0"/>
          <w:sz w:val="24"/>
          <w:szCs w:val="24"/>
          <w14:ligatures w14:val="none"/>
        </w:rPr>
        <w:t xml:space="preserve"> and the assigned text to class every day. </w:t>
      </w:r>
      <w:r w:rsidR="006705CD">
        <w:rPr>
          <w:rFonts w:ascii="Times New Roman" w:eastAsia="Calibri" w:hAnsi="Times New Roman" w:cs="Times New Roman"/>
          <w:kern w:val="0"/>
          <w:sz w:val="24"/>
          <w:szCs w:val="24"/>
          <w14:ligatures w14:val="none"/>
        </w:rPr>
        <w:t>All r</w:t>
      </w:r>
      <w:r w:rsidRPr="00BB63E5">
        <w:rPr>
          <w:rFonts w:ascii="Times New Roman" w:eastAsia="Calibri" w:hAnsi="Times New Roman" w:cs="Times New Roman"/>
          <w:kern w:val="0"/>
          <w:sz w:val="24"/>
          <w:szCs w:val="24"/>
          <w14:ligatures w14:val="none"/>
        </w:rPr>
        <w:t xml:space="preserve">eadings </w:t>
      </w:r>
      <w:r w:rsidR="006705CD">
        <w:rPr>
          <w:rFonts w:ascii="Times New Roman" w:eastAsia="Calibri" w:hAnsi="Times New Roman" w:cs="Times New Roman"/>
          <w:kern w:val="0"/>
          <w:sz w:val="24"/>
          <w:szCs w:val="24"/>
          <w14:ligatures w14:val="none"/>
        </w:rPr>
        <w:t xml:space="preserve">are </w:t>
      </w:r>
      <w:r w:rsidRPr="00BB63E5">
        <w:rPr>
          <w:rFonts w:ascii="Times New Roman" w:eastAsia="Calibri" w:hAnsi="Times New Roman" w:cs="Times New Roman"/>
          <w:kern w:val="0"/>
          <w:sz w:val="24"/>
          <w:szCs w:val="24"/>
          <w14:ligatures w14:val="none"/>
        </w:rPr>
        <w:t>available on Brightspace</w:t>
      </w:r>
      <w:r w:rsidR="00B413FD">
        <w:rPr>
          <w:rFonts w:ascii="Times New Roman" w:eastAsia="Calibri" w:hAnsi="Times New Roman" w:cs="Times New Roman"/>
          <w:kern w:val="0"/>
          <w:sz w:val="24"/>
          <w:szCs w:val="24"/>
          <w14:ligatures w14:val="none"/>
        </w:rPr>
        <w:t xml:space="preserve"> as PDFs, links to websites, or links to material available via the Bentley Library</w:t>
      </w:r>
      <w:r w:rsidRPr="00BB63E5">
        <w:rPr>
          <w:rFonts w:ascii="Times New Roman" w:eastAsia="Calibri" w:hAnsi="Times New Roman" w:cs="Times New Roman"/>
          <w:kern w:val="0"/>
          <w:sz w:val="24"/>
          <w:szCs w:val="24"/>
          <w14:ligatures w14:val="none"/>
        </w:rPr>
        <w:t xml:space="preserve">. </w:t>
      </w:r>
      <w:r w:rsidRPr="00B413FD">
        <w:rPr>
          <w:rFonts w:ascii="Times New Roman" w:eastAsia="Calibri" w:hAnsi="Times New Roman" w:cs="Times New Roman"/>
          <w:b/>
          <w:bCs/>
          <w:kern w:val="0"/>
          <w:sz w:val="24"/>
          <w:szCs w:val="24"/>
          <w14:ligatures w14:val="none"/>
        </w:rPr>
        <w:t>No textbooks are required for this course</w:t>
      </w:r>
      <w:r w:rsidR="001A46F1">
        <w:rPr>
          <w:rFonts w:ascii="Times New Roman" w:eastAsia="Calibri" w:hAnsi="Times New Roman" w:cs="Times New Roman"/>
          <w:kern w:val="0"/>
          <w:sz w:val="24"/>
          <w:szCs w:val="24"/>
          <w14:ligatures w14:val="none"/>
        </w:rPr>
        <w:t xml:space="preserve">. </w:t>
      </w:r>
    </w:p>
    <w:p w14:paraId="22530EBA" w14:textId="77777777" w:rsidR="00B413FD" w:rsidRDefault="00B413FD" w:rsidP="00BB63E5">
      <w:pPr>
        <w:widowControl w:val="0"/>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63C740C6" w14:textId="43A59BC1" w:rsidR="00561DAD" w:rsidRPr="005A2A3E" w:rsidRDefault="00BB63E5" w:rsidP="005A2A3E">
      <w:pPr>
        <w:widowControl w:val="0"/>
        <w:autoSpaceDE w:val="0"/>
        <w:autoSpaceDN w:val="0"/>
        <w:adjustRightInd w:val="0"/>
        <w:spacing w:after="0" w:line="240" w:lineRule="auto"/>
        <w:rPr>
          <w:rFonts w:ascii="Times New Roman" w:eastAsia="Calibri" w:hAnsi="Times New Roman" w:cs="Times New Roman"/>
          <w:b/>
          <w:bCs/>
          <w:kern w:val="0"/>
          <w:sz w:val="24"/>
          <w:szCs w:val="24"/>
          <w:u w:val="single"/>
          <w14:ligatures w14:val="none"/>
        </w:rPr>
      </w:pPr>
      <w:r w:rsidRPr="00F965A3">
        <w:rPr>
          <w:rFonts w:ascii="Times New Roman" w:eastAsia="Calibri" w:hAnsi="Times New Roman" w:cs="Times New Roman"/>
          <w:b/>
          <w:bCs/>
          <w:kern w:val="0"/>
          <w:sz w:val="24"/>
          <w:szCs w:val="24"/>
          <w:u w:val="single"/>
          <w14:ligatures w14:val="none"/>
        </w:rPr>
        <w:t>COURSE ASSIGNMENTS</w:t>
      </w:r>
      <w:r w:rsidR="00561DAD">
        <w:rPr>
          <w:rFonts w:ascii="Times New Roman" w:eastAsia="Calibri" w:hAnsi="Times New Roman" w:cs="Times New Roman"/>
          <w:b/>
          <w:bCs/>
          <w:kern w:val="0"/>
          <w:sz w:val="24"/>
          <w:szCs w:val="24"/>
          <w:u w:val="single"/>
          <w14:ligatures w14:val="none"/>
        </w:rPr>
        <w:t>, GRADING SCALE, &amp;</w:t>
      </w:r>
      <w:r w:rsidRPr="00F965A3">
        <w:rPr>
          <w:rFonts w:ascii="Times New Roman" w:eastAsia="Calibri" w:hAnsi="Times New Roman" w:cs="Times New Roman"/>
          <w:b/>
          <w:bCs/>
          <w:kern w:val="0"/>
          <w:sz w:val="24"/>
          <w:szCs w:val="24"/>
          <w:u w:val="single"/>
          <w14:ligatures w14:val="none"/>
        </w:rPr>
        <w:t xml:space="preserve"> GRADE BREAKDOWN</w:t>
      </w:r>
    </w:p>
    <w:p w14:paraId="1DAC61F1" w14:textId="4830F300" w:rsidR="00561DAD" w:rsidRPr="005B53C0" w:rsidRDefault="00561DAD" w:rsidP="00561DAD">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BB63E5">
        <w:rPr>
          <w:rFonts w:ascii="Times New Roman" w:eastAsia="Times New Roman" w:hAnsi="Times New Roman" w:cs="Times New Roman"/>
          <w:iCs/>
          <w:kern w:val="0"/>
          <w:sz w:val="24"/>
          <w:szCs w:val="24"/>
          <w14:ligatures w14:val="none"/>
        </w:rPr>
        <w:t xml:space="preserve">Your final grade will be calculated based on the points you earn for each of the </w:t>
      </w:r>
      <w:r w:rsidR="001B21FC">
        <w:rPr>
          <w:rFonts w:ascii="Times New Roman" w:eastAsia="Times New Roman" w:hAnsi="Times New Roman" w:cs="Times New Roman"/>
          <w:iCs/>
          <w:kern w:val="0"/>
          <w:sz w:val="24"/>
          <w:szCs w:val="24"/>
          <w14:ligatures w14:val="none"/>
        </w:rPr>
        <w:t>categories and their assignments</w:t>
      </w:r>
      <w:r w:rsidRPr="00BB63E5">
        <w:rPr>
          <w:rFonts w:ascii="Times New Roman" w:eastAsia="Times New Roman" w:hAnsi="Times New Roman" w:cs="Times New Roman"/>
          <w:iCs/>
          <w:kern w:val="0"/>
          <w:sz w:val="24"/>
          <w:szCs w:val="24"/>
          <w14:ligatures w14:val="none"/>
        </w:rPr>
        <w:t xml:space="preserve"> in this course. I use Bentley’s standard grading scale for assigning letter grades at the end of the semester. Extra credit opportunities require additional time and since not all students have equal access to leisure time, extra credit tends to disadvantage student-parents, students who provide care for other family members, and students who work. For this reason, </w:t>
      </w:r>
      <w:r w:rsidRPr="00BB63E5">
        <w:rPr>
          <w:rFonts w:ascii="Times New Roman" w:eastAsia="Times New Roman" w:hAnsi="Times New Roman" w:cs="Times New Roman"/>
          <w:b/>
          <w:bCs/>
          <w:iCs/>
          <w:kern w:val="0"/>
          <w:sz w:val="24"/>
          <w:szCs w:val="24"/>
          <w14:ligatures w14:val="none"/>
        </w:rPr>
        <w:t>I do not offer extra credit</w:t>
      </w:r>
      <w:r>
        <w:rPr>
          <w:rFonts w:ascii="Times New Roman" w:eastAsia="Times New Roman" w:hAnsi="Times New Roman" w:cs="Times New Roman"/>
          <w:b/>
          <w:bCs/>
          <w:iCs/>
          <w:kern w:val="0"/>
          <w:sz w:val="24"/>
          <w:szCs w:val="24"/>
          <w14:ligatures w14:val="none"/>
        </w:rPr>
        <w:t xml:space="preserve"> opportunities </w:t>
      </w:r>
      <w:r w:rsidRPr="001B21FC">
        <w:rPr>
          <w:rFonts w:ascii="Times New Roman" w:eastAsia="Times New Roman" w:hAnsi="Times New Roman" w:cs="Times New Roman"/>
          <w:b/>
          <w:bCs/>
          <w:iCs/>
          <w:kern w:val="0"/>
          <w:sz w:val="24"/>
          <w:szCs w:val="24"/>
          <w:u w:val="single"/>
          <w14:ligatures w14:val="none"/>
        </w:rPr>
        <w:t>outside of class time.</w:t>
      </w:r>
      <w:r w:rsidRPr="00BB63E5">
        <w:rPr>
          <w:rFonts w:ascii="Times New Roman" w:eastAsia="Times New Roman" w:hAnsi="Times New Roman" w:cs="Times New Roman"/>
          <w:b/>
          <w:bCs/>
          <w:iCs/>
          <w:kern w:val="0"/>
          <w:sz w:val="24"/>
          <w:szCs w:val="24"/>
          <w14:ligatures w14:val="none"/>
        </w:rPr>
        <w:t xml:space="preserve"> </w:t>
      </w:r>
      <w:r>
        <w:rPr>
          <w:rFonts w:ascii="Times New Roman" w:eastAsia="Times New Roman" w:hAnsi="Times New Roman" w:cs="Times New Roman"/>
          <w:b/>
          <w:bCs/>
          <w:iCs/>
          <w:kern w:val="0"/>
          <w:sz w:val="24"/>
          <w:szCs w:val="24"/>
          <w14:ligatures w14:val="none"/>
        </w:rPr>
        <w:t xml:space="preserve"> </w:t>
      </w:r>
    </w:p>
    <w:p w14:paraId="79361810" w14:textId="6DED52E0" w:rsidR="00561DAD" w:rsidRPr="00BB63E5" w:rsidRDefault="00561DAD" w:rsidP="00561DAD">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Pr>
          <w:noProof/>
        </w:rPr>
        <w:lastRenderedPageBreak/>
        <w:drawing>
          <wp:anchor distT="0" distB="0" distL="114300" distR="114300" simplePos="0" relativeHeight="251658242" behindDoc="0" locked="0" layoutInCell="1" allowOverlap="1" wp14:anchorId="403E7CD2" wp14:editId="14000EC6">
            <wp:simplePos x="0" y="0"/>
            <wp:positionH relativeFrom="column">
              <wp:posOffset>3594735</wp:posOffset>
            </wp:positionH>
            <wp:positionV relativeFrom="paragraph">
              <wp:posOffset>147320</wp:posOffset>
            </wp:positionV>
            <wp:extent cx="3011170" cy="2778760"/>
            <wp:effectExtent l="0" t="0" r="11430" b="15240"/>
            <wp:wrapSquare wrapText="bothSides"/>
            <wp:docPr id="103299680" name="Chart 1">
              <a:extLst xmlns:a="http://schemas.openxmlformats.org/drawingml/2006/main">
                <a:ext uri="{FF2B5EF4-FFF2-40B4-BE49-F238E27FC236}">
                  <a16:creationId xmlns:a16="http://schemas.microsoft.com/office/drawing/2014/main" id="{389FA610-6A5F-8C18-54D3-F224BD42B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bl>
      <w:tblPr>
        <w:tblStyle w:val="TableGrid1"/>
        <w:tblW w:w="5215" w:type="dxa"/>
        <w:tblLook w:val="04A0" w:firstRow="1" w:lastRow="0" w:firstColumn="1" w:lastColumn="0" w:noHBand="0" w:noVBand="1"/>
      </w:tblPr>
      <w:tblGrid>
        <w:gridCol w:w="985"/>
        <w:gridCol w:w="1800"/>
        <w:gridCol w:w="2430"/>
      </w:tblGrid>
      <w:tr w:rsidR="00561DAD" w:rsidRPr="00BB63E5" w14:paraId="39AB4EDC" w14:textId="77777777" w:rsidTr="00561DAD">
        <w:trPr>
          <w:trHeight w:val="290"/>
        </w:trPr>
        <w:tc>
          <w:tcPr>
            <w:tcW w:w="985" w:type="dxa"/>
            <w:shd w:val="clear" w:color="auto" w:fill="D9D9D9"/>
          </w:tcPr>
          <w:p w14:paraId="2B4622E3" w14:textId="77777777" w:rsidR="00561DAD" w:rsidRPr="00BB63E5" w:rsidRDefault="00561DAD" w:rsidP="00640BAF">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Grade Point</w:t>
            </w:r>
          </w:p>
        </w:tc>
        <w:tc>
          <w:tcPr>
            <w:tcW w:w="1800" w:type="dxa"/>
            <w:shd w:val="clear" w:color="auto" w:fill="D9D9D9"/>
          </w:tcPr>
          <w:p w14:paraId="3CB528B8" w14:textId="77777777" w:rsidR="00561DAD" w:rsidRPr="00BB63E5" w:rsidRDefault="00561DAD" w:rsidP="00640BAF">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 xml:space="preserve">Letter Equivalent </w:t>
            </w:r>
          </w:p>
        </w:tc>
        <w:tc>
          <w:tcPr>
            <w:tcW w:w="2430" w:type="dxa"/>
            <w:tcBorders>
              <w:top w:val="single" w:sz="12" w:space="0" w:color="auto"/>
            </w:tcBorders>
            <w:shd w:val="clear" w:color="auto" w:fill="D9D9D9"/>
          </w:tcPr>
          <w:p w14:paraId="0CE7F4E9" w14:textId="77777777" w:rsidR="00561DAD" w:rsidRPr="00BB63E5" w:rsidRDefault="00561DAD" w:rsidP="00640BAF">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 xml:space="preserve">Numerical Equivalent </w:t>
            </w:r>
          </w:p>
        </w:tc>
      </w:tr>
      <w:tr w:rsidR="00561DAD" w:rsidRPr="00BB63E5" w14:paraId="3EF1A79B" w14:textId="77777777" w:rsidTr="00561DAD">
        <w:trPr>
          <w:trHeight w:val="275"/>
        </w:trPr>
        <w:tc>
          <w:tcPr>
            <w:tcW w:w="985" w:type="dxa"/>
          </w:tcPr>
          <w:p w14:paraId="7BFD1AF2"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4.0</w:t>
            </w:r>
          </w:p>
        </w:tc>
        <w:tc>
          <w:tcPr>
            <w:tcW w:w="1800" w:type="dxa"/>
          </w:tcPr>
          <w:p w14:paraId="37FFABA1"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A</w:t>
            </w:r>
          </w:p>
        </w:tc>
        <w:tc>
          <w:tcPr>
            <w:tcW w:w="2430" w:type="dxa"/>
          </w:tcPr>
          <w:p w14:paraId="666800C0"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95-100</w:t>
            </w:r>
          </w:p>
        </w:tc>
      </w:tr>
      <w:tr w:rsidR="00561DAD" w:rsidRPr="00BB63E5" w14:paraId="66675E75" w14:textId="77777777" w:rsidTr="00561DAD">
        <w:trPr>
          <w:trHeight w:val="275"/>
        </w:trPr>
        <w:tc>
          <w:tcPr>
            <w:tcW w:w="985" w:type="dxa"/>
          </w:tcPr>
          <w:p w14:paraId="57B7C7B0"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3.7</w:t>
            </w:r>
          </w:p>
        </w:tc>
        <w:tc>
          <w:tcPr>
            <w:tcW w:w="1800" w:type="dxa"/>
          </w:tcPr>
          <w:p w14:paraId="407497BC"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A-</w:t>
            </w:r>
          </w:p>
        </w:tc>
        <w:tc>
          <w:tcPr>
            <w:tcW w:w="2430" w:type="dxa"/>
          </w:tcPr>
          <w:p w14:paraId="53EDD73F"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90-94</w:t>
            </w:r>
          </w:p>
        </w:tc>
      </w:tr>
      <w:tr w:rsidR="00561DAD" w:rsidRPr="00BB63E5" w14:paraId="55FA96C1" w14:textId="77777777" w:rsidTr="00561DAD">
        <w:trPr>
          <w:trHeight w:val="275"/>
        </w:trPr>
        <w:tc>
          <w:tcPr>
            <w:tcW w:w="985" w:type="dxa"/>
          </w:tcPr>
          <w:p w14:paraId="269F8ECA"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3.3</w:t>
            </w:r>
          </w:p>
        </w:tc>
        <w:tc>
          <w:tcPr>
            <w:tcW w:w="1800" w:type="dxa"/>
          </w:tcPr>
          <w:p w14:paraId="52359E85"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2430" w:type="dxa"/>
          </w:tcPr>
          <w:p w14:paraId="6E0F2490"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87-89</w:t>
            </w:r>
          </w:p>
        </w:tc>
      </w:tr>
      <w:tr w:rsidR="00561DAD" w:rsidRPr="00BB63E5" w14:paraId="3B5D9C03" w14:textId="77777777" w:rsidTr="00561DAD">
        <w:trPr>
          <w:trHeight w:val="290"/>
        </w:trPr>
        <w:tc>
          <w:tcPr>
            <w:tcW w:w="985" w:type="dxa"/>
          </w:tcPr>
          <w:p w14:paraId="09766047"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3.0</w:t>
            </w:r>
          </w:p>
        </w:tc>
        <w:tc>
          <w:tcPr>
            <w:tcW w:w="1800" w:type="dxa"/>
          </w:tcPr>
          <w:p w14:paraId="1D58486E"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2430" w:type="dxa"/>
          </w:tcPr>
          <w:p w14:paraId="5EDF661F"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83-86</w:t>
            </w:r>
          </w:p>
        </w:tc>
      </w:tr>
      <w:tr w:rsidR="00561DAD" w:rsidRPr="00BB63E5" w14:paraId="02C1615C" w14:textId="77777777" w:rsidTr="00561DAD">
        <w:trPr>
          <w:trHeight w:val="275"/>
        </w:trPr>
        <w:tc>
          <w:tcPr>
            <w:tcW w:w="985" w:type="dxa"/>
          </w:tcPr>
          <w:p w14:paraId="1136F662"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2.7</w:t>
            </w:r>
          </w:p>
        </w:tc>
        <w:tc>
          <w:tcPr>
            <w:tcW w:w="1800" w:type="dxa"/>
          </w:tcPr>
          <w:p w14:paraId="0496D889"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2430" w:type="dxa"/>
          </w:tcPr>
          <w:p w14:paraId="29FDA576"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80-82</w:t>
            </w:r>
          </w:p>
        </w:tc>
      </w:tr>
      <w:tr w:rsidR="00561DAD" w:rsidRPr="00BB63E5" w14:paraId="5AA18BD7" w14:textId="77777777" w:rsidTr="00561DAD">
        <w:trPr>
          <w:trHeight w:val="275"/>
        </w:trPr>
        <w:tc>
          <w:tcPr>
            <w:tcW w:w="985" w:type="dxa"/>
          </w:tcPr>
          <w:p w14:paraId="4FC0B075"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2.3</w:t>
            </w:r>
          </w:p>
        </w:tc>
        <w:tc>
          <w:tcPr>
            <w:tcW w:w="1800" w:type="dxa"/>
          </w:tcPr>
          <w:p w14:paraId="2E3E4E86"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2430" w:type="dxa"/>
          </w:tcPr>
          <w:p w14:paraId="2757493E"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77-79</w:t>
            </w:r>
          </w:p>
        </w:tc>
      </w:tr>
      <w:tr w:rsidR="00561DAD" w:rsidRPr="00BB63E5" w14:paraId="08089E3F" w14:textId="77777777" w:rsidTr="00561DAD">
        <w:trPr>
          <w:trHeight w:val="275"/>
        </w:trPr>
        <w:tc>
          <w:tcPr>
            <w:tcW w:w="985" w:type="dxa"/>
          </w:tcPr>
          <w:p w14:paraId="027E996A"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2.0</w:t>
            </w:r>
          </w:p>
        </w:tc>
        <w:tc>
          <w:tcPr>
            <w:tcW w:w="1800" w:type="dxa"/>
          </w:tcPr>
          <w:p w14:paraId="4DD036F9"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2430" w:type="dxa"/>
          </w:tcPr>
          <w:p w14:paraId="47D9C287"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73-76</w:t>
            </w:r>
          </w:p>
        </w:tc>
      </w:tr>
      <w:tr w:rsidR="00561DAD" w:rsidRPr="00BB63E5" w14:paraId="6CDA59D9" w14:textId="77777777" w:rsidTr="00561DAD">
        <w:trPr>
          <w:trHeight w:val="290"/>
        </w:trPr>
        <w:tc>
          <w:tcPr>
            <w:tcW w:w="985" w:type="dxa"/>
          </w:tcPr>
          <w:p w14:paraId="4DAB8B43"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1.7</w:t>
            </w:r>
          </w:p>
        </w:tc>
        <w:tc>
          <w:tcPr>
            <w:tcW w:w="1800" w:type="dxa"/>
          </w:tcPr>
          <w:p w14:paraId="490A61E8"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2430" w:type="dxa"/>
          </w:tcPr>
          <w:p w14:paraId="2E5ACF95"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70-72</w:t>
            </w:r>
          </w:p>
        </w:tc>
      </w:tr>
      <w:tr w:rsidR="00561DAD" w:rsidRPr="00BB63E5" w14:paraId="2F37BF01" w14:textId="77777777" w:rsidTr="00561DAD">
        <w:trPr>
          <w:trHeight w:val="275"/>
        </w:trPr>
        <w:tc>
          <w:tcPr>
            <w:tcW w:w="985" w:type="dxa"/>
          </w:tcPr>
          <w:p w14:paraId="0FB5C80E"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1.3</w:t>
            </w:r>
          </w:p>
        </w:tc>
        <w:tc>
          <w:tcPr>
            <w:tcW w:w="1800" w:type="dxa"/>
          </w:tcPr>
          <w:p w14:paraId="4BC87C0E"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2430" w:type="dxa"/>
          </w:tcPr>
          <w:p w14:paraId="654BFD0D"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67-69</w:t>
            </w:r>
          </w:p>
        </w:tc>
      </w:tr>
      <w:tr w:rsidR="00561DAD" w:rsidRPr="00BB63E5" w14:paraId="540679C1" w14:textId="77777777" w:rsidTr="00561DAD">
        <w:trPr>
          <w:trHeight w:val="275"/>
        </w:trPr>
        <w:tc>
          <w:tcPr>
            <w:tcW w:w="985" w:type="dxa"/>
          </w:tcPr>
          <w:p w14:paraId="08A756B1"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1.0</w:t>
            </w:r>
          </w:p>
        </w:tc>
        <w:tc>
          <w:tcPr>
            <w:tcW w:w="1800" w:type="dxa"/>
          </w:tcPr>
          <w:p w14:paraId="16B5892A"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2430" w:type="dxa"/>
          </w:tcPr>
          <w:p w14:paraId="4D5BC0F6"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63-66</w:t>
            </w:r>
          </w:p>
        </w:tc>
      </w:tr>
      <w:tr w:rsidR="00561DAD" w:rsidRPr="00BB63E5" w14:paraId="2E0E8E84" w14:textId="77777777" w:rsidTr="00561DAD">
        <w:trPr>
          <w:trHeight w:val="275"/>
        </w:trPr>
        <w:tc>
          <w:tcPr>
            <w:tcW w:w="985" w:type="dxa"/>
          </w:tcPr>
          <w:p w14:paraId="1779B988"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w:t>
            </w:r>
          </w:p>
        </w:tc>
        <w:tc>
          <w:tcPr>
            <w:tcW w:w="1800" w:type="dxa"/>
          </w:tcPr>
          <w:p w14:paraId="33CF56C5"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2430" w:type="dxa"/>
          </w:tcPr>
          <w:p w14:paraId="34409E88"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60-62</w:t>
            </w:r>
          </w:p>
        </w:tc>
      </w:tr>
      <w:tr w:rsidR="00561DAD" w:rsidRPr="00BB63E5" w14:paraId="5376D9C1" w14:textId="77777777" w:rsidTr="00561DAD">
        <w:trPr>
          <w:trHeight w:val="290"/>
        </w:trPr>
        <w:tc>
          <w:tcPr>
            <w:tcW w:w="985" w:type="dxa"/>
          </w:tcPr>
          <w:p w14:paraId="7F7E1FE3"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0.0</w:t>
            </w:r>
          </w:p>
        </w:tc>
        <w:tc>
          <w:tcPr>
            <w:tcW w:w="1800" w:type="dxa"/>
          </w:tcPr>
          <w:p w14:paraId="249A41AD"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F</w:t>
            </w:r>
          </w:p>
        </w:tc>
        <w:tc>
          <w:tcPr>
            <w:tcW w:w="2430" w:type="dxa"/>
          </w:tcPr>
          <w:p w14:paraId="4CD64737"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Below 60</w:t>
            </w:r>
          </w:p>
        </w:tc>
      </w:tr>
      <w:tr w:rsidR="00561DAD" w:rsidRPr="00BB63E5" w14:paraId="6AE02E7E" w14:textId="77777777" w:rsidTr="00561DAD">
        <w:trPr>
          <w:trHeight w:val="275"/>
        </w:trPr>
        <w:tc>
          <w:tcPr>
            <w:tcW w:w="985" w:type="dxa"/>
          </w:tcPr>
          <w:p w14:paraId="118C939D"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P</w:t>
            </w:r>
          </w:p>
        </w:tc>
        <w:tc>
          <w:tcPr>
            <w:tcW w:w="1800" w:type="dxa"/>
          </w:tcPr>
          <w:p w14:paraId="5907A0FC"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 or better</w:t>
            </w:r>
          </w:p>
        </w:tc>
        <w:tc>
          <w:tcPr>
            <w:tcW w:w="2430" w:type="dxa"/>
          </w:tcPr>
          <w:p w14:paraId="14B7D12C" w14:textId="77777777" w:rsidR="00561DAD" w:rsidRPr="00BB63E5" w:rsidRDefault="00561DAD" w:rsidP="00640BAF">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70 or better</w:t>
            </w:r>
          </w:p>
        </w:tc>
      </w:tr>
    </w:tbl>
    <w:p w14:paraId="0971270B" w14:textId="56C21004" w:rsidR="00561DAD" w:rsidRPr="00F965A3" w:rsidRDefault="00561DAD" w:rsidP="00BB63E5">
      <w:pPr>
        <w:widowControl w:val="0"/>
        <w:autoSpaceDE w:val="0"/>
        <w:autoSpaceDN w:val="0"/>
        <w:adjustRightInd w:val="0"/>
        <w:spacing w:after="0" w:line="240" w:lineRule="auto"/>
        <w:rPr>
          <w:rFonts w:ascii="Times New Roman" w:eastAsia="Calibri" w:hAnsi="Times New Roman" w:cs="Times New Roman"/>
          <w:b/>
          <w:bCs/>
          <w:kern w:val="0"/>
          <w:sz w:val="24"/>
          <w:szCs w:val="24"/>
          <w:u w:val="single"/>
          <w14:ligatures w14:val="none"/>
        </w:rPr>
      </w:pPr>
    </w:p>
    <w:p w14:paraId="64C6C96C" w14:textId="63BF352D" w:rsidR="00BB63E5" w:rsidRPr="00BB63E5" w:rsidRDefault="00BB63E5"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14:ligatures w14:val="none"/>
        </w:rPr>
      </w:pPr>
    </w:p>
    <w:p w14:paraId="392A15D4" w14:textId="3553C852" w:rsidR="00BB63E5" w:rsidRPr="00BB63E5" w:rsidRDefault="00BB63E5"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u w:val="single"/>
          <w14:ligatures w14:val="none"/>
        </w:rPr>
      </w:pPr>
      <w:r w:rsidRPr="00BB63E5">
        <w:rPr>
          <w:rFonts w:ascii="Times New Roman" w:eastAsia="Times New Roman" w:hAnsi="Times New Roman" w:cs="Times New Roman"/>
          <w:b/>
          <w:kern w:val="0"/>
          <w:sz w:val="24"/>
          <w:szCs w:val="24"/>
          <w:u w:val="single"/>
          <w14:ligatures w14:val="none"/>
        </w:rPr>
        <w:t>Participation</w:t>
      </w:r>
      <w:r w:rsidR="00D65359">
        <w:rPr>
          <w:rFonts w:ascii="Times New Roman" w:eastAsia="Times New Roman" w:hAnsi="Times New Roman" w:cs="Times New Roman"/>
          <w:b/>
          <w:kern w:val="0"/>
          <w:sz w:val="24"/>
          <w:szCs w:val="24"/>
          <w:u w:val="single"/>
          <w14:ligatures w14:val="none"/>
        </w:rPr>
        <w:t xml:space="preserve"> </w:t>
      </w:r>
      <w:r w:rsidRPr="00BB63E5">
        <w:rPr>
          <w:rFonts w:ascii="Times New Roman" w:eastAsia="Times New Roman" w:hAnsi="Times New Roman" w:cs="Times New Roman"/>
          <w:b/>
          <w:kern w:val="0"/>
          <w:sz w:val="24"/>
          <w:szCs w:val="24"/>
          <w:u w:val="single"/>
          <w14:ligatures w14:val="none"/>
        </w:rPr>
        <w:t>(</w:t>
      </w:r>
      <w:r w:rsidR="001740D6">
        <w:rPr>
          <w:rFonts w:ascii="Times New Roman" w:eastAsia="Times New Roman" w:hAnsi="Times New Roman" w:cs="Times New Roman"/>
          <w:b/>
          <w:kern w:val="0"/>
          <w:sz w:val="24"/>
          <w:szCs w:val="24"/>
          <w:u w:val="single"/>
          <w14:ligatures w14:val="none"/>
        </w:rPr>
        <w:t>20</w:t>
      </w:r>
      <w:r w:rsidRPr="00BB63E5">
        <w:rPr>
          <w:rFonts w:ascii="Times New Roman" w:eastAsia="Times New Roman" w:hAnsi="Times New Roman" w:cs="Times New Roman"/>
          <w:b/>
          <w:kern w:val="0"/>
          <w:sz w:val="24"/>
          <w:szCs w:val="24"/>
          <w:u w:val="single"/>
          <w14:ligatures w14:val="none"/>
        </w:rPr>
        <w:t xml:space="preserve">%) </w:t>
      </w:r>
    </w:p>
    <w:p w14:paraId="3AE0AC01" w14:textId="268ECA07" w:rsidR="00BB63E5" w:rsidRDefault="00BB63E5" w:rsidP="00310F73">
      <w:pPr>
        <w:widowControl w:val="0"/>
        <w:autoSpaceDE w:val="0"/>
        <w:autoSpaceDN w:val="0"/>
        <w:spacing w:after="0" w:line="240" w:lineRule="auto"/>
        <w:ind w:right="-30"/>
        <w:jc w:val="both"/>
        <w:rPr>
          <w:rFonts w:ascii="Times New Roman" w:hAnsi="Times New Roman" w:cs="Times New Roman"/>
          <w:bCs/>
          <w:sz w:val="24"/>
          <w:szCs w:val="24"/>
        </w:rPr>
      </w:pPr>
      <w:r w:rsidRPr="00BB63E5">
        <w:rPr>
          <w:rFonts w:ascii="Times New Roman" w:eastAsia="Times New Roman" w:hAnsi="Times New Roman" w:cs="Times New Roman"/>
          <w:bCs/>
          <w:kern w:val="0"/>
          <w:sz w:val="24"/>
          <w:szCs w:val="24"/>
          <w14:ligatures w14:val="none"/>
        </w:rPr>
        <w:t xml:space="preserve">The participation category of your grade </w:t>
      </w:r>
      <w:r w:rsidR="0038683D">
        <w:rPr>
          <w:rFonts w:ascii="Times New Roman" w:eastAsia="Times New Roman" w:hAnsi="Times New Roman" w:cs="Times New Roman"/>
          <w:bCs/>
          <w:kern w:val="0"/>
          <w:sz w:val="24"/>
          <w:szCs w:val="24"/>
          <w14:ligatures w14:val="none"/>
        </w:rPr>
        <w:t xml:space="preserve">is </w:t>
      </w:r>
      <w:r w:rsidRPr="00BB63E5">
        <w:rPr>
          <w:rFonts w:ascii="Times New Roman" w:eastAsia="Times New Roman" w:hAnsi="Times New Roman" w:cs="Times New Roman"/>
          <w:bCs/>
          <w:kern w:val="0"/>
          <w:sz w:val="24"/>
          <w:szCs w:val="24"/>
          <w14:ligatures w14:val="none"/>
        </w:rPr>
        <w:t>calculated based on your efforts on exit slips and in-class activities. To complete them, you must be present on that day of class. Exit slips and in-class activities/handouts will be graded on a</w:t>
      </w:r>
      <w:r w:rsidR="009A0032">
        <w:rPr>
          <w:rFonts w:ascii="Times New Roman" w:eastAsia="Times New Roman" w:hAnsi="Times New Roman" w:cs="Times New Roman"/>
          <w:bCs/>
          <w:kern w:val="0"/>
          <w:sz w:val="24"/>
          <w:szCs w:val="24"/>
          <w14:ligatures w14:val="none"/>
        </w:rPr>
        <w:t xml:space="preserve"> </w:t>
      </w:r>
      <w:r w:rsidR="009A0032">
        <w:rPr>
          <w:rFonts w:ascii="Times New Roman" w:eastAsia="Times New Roman" w:hAnsi="Times New Roman" w:cs="Times New Roman"/>
          <w:b/>
          <w:kern w:val="0"/>
          <w:sz w:val="24"/>
          <w:szCs w:val="24"/>
          <w14:ligatures w14:val="none"/>
        </w:rPr>
        <w:t>-,</w:t>
      </w:r>
      <w:r w:rsidRPr="00BB63E5">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scale. A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average</w:t>
      </w:r>
      <w:r w:rsidR="00276903">
        <w:rPr>
          <w:rFonts w:ascii="Times New Roman" w:eastAsia="Times New Roman" w:hAnsi="Times New Roman" w:cs="Times New Roman"/>
          <w:bCs/>
          <w:kern w:val="0"/>
          <w:sz w:val="24"/>
          <w:szCs w:val="24"/>
          <w14:ligatures w14:val="none"/>
        </w:rPr>
        <w:t xml:space="preserve"> or higher</w:t>
      </w:r>
      <w:r w:rsidRPr="00BB63E5">
        <w:rPr>
          <w:rFonts w:ascii="Times New Roman" w:eastAsia="Times New Roman" w:hAnsi="Times New Roman" w:cs="Times New Roman"/>
          <w:bCs/>
          <w:kern w:val="0"/>
          <w:sz w:val="24"/>
          <w:szCs w:val="24"/>
          <w14:ligatures w14:val="none"/>
        </w:rPr>
        <w:t xml:space="preserve"> will earn you </w:t>
      </w:r>
      <w:r w:rsidR="001F03B7">
        <w:rPr>
          <w:rFonts w:ascii="Times New Roman" w:eastAsia="Times New Roman" w:hAnsi="Times New Roman" w:cs="Times New Roman"/>
          <w:bCs/>
          <w:kern w:val="0"/>
          <w:sz w:val="24"/>
          <w:szCs w:val="24"/>
          <w14:ligatures w14:val="none"/>
        </w:rPr>
        <w:t>a 95</w:t>
      </w:r>
      <w:r w:rsidR="007865AC">
        <w:rPr>
          <w:rFonts w:ascii="Times New Roman" w:eastAsia="Times New Roman" w:hAnsi="Times New Roman" w:cs="Times New Roman"/>
          <w:bCs/>
          <w:kern w:val="0"/>
          <w:sz w:val="24"/>
          <w:szCs w:val="24"/>
          <w14:ligatures w14:val="none"/>
        </w:rPr>
        <w:t xml:space="preserve"> (A) </w:t>
      </w:r>
      <w:r w:rsidRPr="00BB63E5">
        <w:rPr>
          <w:rFonts w:ascii="Times New Roman" w:eastAsia="Times New Roman" w:hAnsi="Times New Roman" w:cs="Times New Roman"/>
          <w:bCs/>
          <w:kern w:val="0"/>
          <w:sz w:val="24"/>
          <w:szCs w:val="24"/>
          <w14:ligatures w14:val="none"/>
        </w:rPr>
        <w:t>for this category</w:t>
      </w:r>
      <w:r w:rsidR="00276903">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t xml:space="preserve">I understand that </w:t>
      </w:r>
      <w:r w:rsidR="00276903">
        <w:rPr>
          <w:rFonts w:ascii="Times New Roman" w:eastAsia="Times New Roman" w:hAnsi="Times New Roman" w:cs="Times New Roman"/>
          <w:bCs/>
          <w:kern w:val="0"/>
          <w:sz w:val="24"/>
          <w:szCs w:val="24"/>
          <w14:ligatures w14:val="none"/>
        </w:rPr>
        <w:t xml:space="preserve">unavoidable </w:t>
      </w:r>
      <w:r w:rsidRPr="00BB63E5">
        <w:rPr>
          <w:rFonts w:ascii="Times New Roman" w:eastAsia="Times New Roman" w:hAnsi="Times New Roman" w:cs="Times New Roman"/>
          <w:bCs/>
          <w:kern w:val="0"/>
          <w:sz w:val="24"/>
          <w:szCs w:val="24"/>
          <w14:ligatures w14:val="none"/>
        </w:rPr>
        <w:t xml:space="preserve">conflicts may arise, so I allow </w:t>
      </w:r>
      <w:r w:rsidRPr="00BB63E5">
        <w:rPr>
          <w:rFonts w:ascii="Times New Roman" w:eastAsia="Times New Roman" w:hAnsi="Times New Roman" w:cs="Times New Roman"/>
          <w:b/>
          <w:kern w:val="0"/>
          <w:sz w:val="24"/>
          <w:szCs w:val="24"/>
          <w14:ligatures w14:val="none"/>
        </w:rPr>
        <w:t>three “no-questions-asked” absences</w:t>
      </w:r>
      <w:r w:rsidRPr="00BB63E5">
        <w:rPr>
          <w:rFonts w:ascii="Times New Roman" w:eastAsia="Times New Roman" w:hAnsi="Times New Roman" w:cs="Times New Roman"/>
          <w:bCs/>
          <w:kern w:val="0"/>
          <w:sz w:val="24"/>
          <w:szCs w:val="24"/>
          <w14:ligatures w14:val="none"/>
        </w:rPr>
        <w:t xml:space="preserve"> over the course of the semester. You can use these absences for any reason (job interview, mental health day, routine appointment, attending a wedding, etc.)</w:t>
      </w:r>
      <w:r w:rsidR="001B21FC">
        <w:rPr>
          <w:rFonts w:ascii="Times New Roman" w:eastAsia="Times New Roman" w:hAnsi="Times New Roman" w:cs="Times New Roman"/>
          <w:bCs/>
          <w:kern w:val="0"/>
          <w:sz w:val="24"/>
          <w:szCs w:val="24"/>
          <w14:ligatures w14:val="none"/>
        </w:rPr>
        <w:t xml:space="preserve"> and do not need to email me</w:t>
      </w:r>
      <w:r w:rsidRPr="00BB63E5">
        <w:rPr>
          <w:rFonts w:ascii="Times New Roman" w:eastAsia="Times New Roman" w:hAnsi="Times New Roman" w:cs="Times New Roman"/>
          <w:bCs/>
          <w:kern w:val="0"/>
          <w:sz w:val="24"/>
          <w:szCs w:val="24"/>
          <w14:ligatures w14:val="none"/>
        </w:rPr>
        <w:t>. Excused absences will also not count against you</w:t>
      </w:r>
      <w:r w:rsidR="001B21FC">
        <w:rPr>
          <w:rFonts w:ascii="Times New Roman" w:eastAsia="Times New Roman" w:hAnsi="Times New Roman" w:cs="Times New Roman"/>
          <w:bCs/>
          <w:kern w:val="0"/>
          <w:sz w:val="24"/>
          <w:szCs w:val="24"/>
          <w14:ligatures w14:val="none"/>
        </w:rPr>
        <w:t>r participation grade</w:t>
      </w:r>
      <w:r w:rsidRPr="00BB63E5">
        <w:rPr>
          <w:rFonts w:ascii="Times New Roman" w:eastAsia="Times New Roman" w:hAnsi="Times New Roman" w:cs="Times New Roman"/>
          <w:bCs/>
          <w:kern w:val="0"/>
          <w:sz w:val="24"/>
          <w:szCs w:val="24"/>
          <w14:ligatures w14:val="none"/>
        </w:rPr>
        <w:t xml:space="preserve">. </w:t>
      </w:r>
      <w:r w:rsidR="009A546C">
        <w:rPr>
          <w:rFonts w:ascii="Times New Roman" w:eastAsia="Times New Roman" w:hAnsi="Times New Roman" w:cs="Times New Roman"/>
          <w:bCs/>
          <w:kern w:val="0"/>
          <w:sz w:val="24"/>
          <w:szCs w:val="24"/>
          <w14:ligatures w14:val="none"/>
        </w:rPr>
        <w:t>Reasons for e</w:t>
      </w:r>
      <w:r w:rsidRPr="00BB63E5">
        <w:rPr>
          <w:rFonts w:ascii="Times New Roman" w:eastAsia="Times New Roman" w:hAnsi="Times New Roman" w:cs="Times New Roman"/>
          <w:bCs/>
          <w:kern w:val="0"/>
          <w:sz w:val="24"/>
          <w:szCs w:val="24"/>
          <w14:ligatures w14:val="none"/>
        </w:rPr>
        <w:t xml:space="preserve">xcused absences include illness, travel for unplanned family emergencies, and co-curricular activities. </w:t>
      </w:r>
      <w:r w:rsidR="00975115">
        <w:rPr>
          <w:rFonts w:ascii="Times New Roman" w:eastAsia="Times New Roman" w:hAnsi="Times New Roman" w:cs="Times New Roman"/>
          <w:bCs/>
          <w:kern w:val="0"/>
          <w:sz w:val="24"/>
          <w:szCs w:val="24"/>
          <w14:ligatures w14:val="none"/>
        </w:rPr>
        <w:t xml:space="preserve">Communication is expected </w:t>
      </w:r>
      <w:r w:rsidRPr="00BB63E5">
        <w:rPr>
          <w:rFonts w:ascii="Times New Roman" w:eastAsia="Times New Roman" w:hAnsi="Times New Roman" w:cs="Times New Roman"/>
          <w:bCs/>
          <w:kern w:val="0"/>
          <w:sz w:val="24"/>
          <w:szCs w:val="24"/>
          <w14:ligatures w14:val="none"/>
        </w:rPr>
        <w:t xml:space="preserve">for excused absences. </w:t>
      </w:r>
      <w:r w:rsidRPr="00BB63E5">
        <w:rPr>
          <w:rFonts w:ascii="Times New Roman" w:eastAsia="Times New Roman" w:hAnsi="Times New Roman" w:cs="Times New Roman"/>
          <w:b/>
          <w:kern w:val="0"/>
          <w:sz w:val="24"/>
          <w:szCs w:val="24"/>
          <w14:ligatures w14:val="none"/>
        </w:rPr>
        <w:t>Excessive absences will be reported through the proper channels.</w:t>
      </w:r>
      <w:r w:rsidRPr="00BB63E5">
        <w:rPr>
          <w:rFonts w:ascii="Times New Roman" w:eastAsia="Times New Roman" w:hAnsi="Times New Roman" w:cs="Times New Roman"/>
          <w:bCs/>
          <w:kern w:val="0"/>
          <w:sz w:val="24"/>
          <w:szCs w:val="24"/>
          <w14:ligatures w14:val="none"/>
        </w:rPr>
        <w:t xml:space="preserve"> It is acceptable to leave early or arrive late on occasion, I just ask that you do so quietly and in a way that respects our learning environment</w:t>
      </w:r>
      <w:r w:rsidRPr="00BB63E5">
        <w:rPr>
          <w:rFonts w:ascii="Times New Roman" w:eastAsia="Times New Roman" w:hAnsi="Times New Roman" w:cs="Times New Roman"/>
          <w:b/>
          <w:kern w:val="0"/>
          <w:sz w:val="24"/>
          <w:szCs w:val="24"/>
          <w14:ligatures w14:val="none"/>
        </w:rPr>
        <w:t>. Patterns of lateness or early departure from class will adversely affect your final participation grade.</w:t>
      </w:r>
      <w:r w:rsidR="00EF7C3D" w:rsidRPr="00F01681">
        <w:rPr>
          <w:bCs/>
          <w:sz w:val="24"/>
          <w:szCs w:val="24"/>
        </w:rPr>
        <w:t xml:space="preserve"> </w:t>
      </w:r>
      <w:r w:rsidR="00EF7C3D" w:rsidRPr="00EF7C3D">
        <w:rPr>
          <w:rFonts w:ascii="Times New Roman" w:hAnsi="Times New Roman" w:cs="Times New Roman"/>
          <w:bCs/>
          <w:sz w:val="24"/>
          <w:szCs w:val="24"/>
        </w:rPr>
        <w:t xml:space="preserve">In compliance with federal guidelines </w:t>
      </w:r>
      <w:hyperlink r:id="rId8" w:history="1">
        <w:r w:rsidR="00EF7C3D" w:rsidRPr="00EF7C3D">
          <w:rPr>
            <w:rStyle w:val="Hyperlink"/>
            <w:rFonts w:ascii="Times New Roman" w:hAnsi="Times New Roman" w:cs="Times New Roman"/>
            <w:bCs/>
            <w:sz w:val="24"/>
            <w:szCs w:val="24"/>
          </w:rPr>
          <w:t>and Bentley University Academic policy,</w:t>
        </w:r>
      </w:hyperlink>
      <w:r w:rsidR="00EF7C3D" w:rsidRPr="00EF7C3D">
        <w:rPr>
          <w:rFonts w:ascii="Times New Roman" w:hAnsi="Times New Roman" w:cs="Times New Roman"/>
          <w:bCs/>
          <w:sz w:val="24"/>
          <w:szCs w:val="24"/>
        </w:rPr>
        <w:t xml:space="preserve"> students who do not attend or engage academically in any courses during the first week of class will be designated as a “no show” and will be dropped from courses.</w:t>
      </w:r>
    </w:p>
    <w:p w14:paraId="63828C31" w14:textId="77777777" w:rsidR="001B21FC" w:rsidRPr="00310F73" w:rsidRDefault="001B21FC" w:rsidP="00310F73">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p>
    <w:p w14:paraId="58336918" w14:textId="1BC1AE05" w:rsidR="00BB63E5" w:rsidRPr="00BB63E5" w:rsidRDefault="00D91BBD"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 xml:space="preserve">In-Class </w:t>
      </w:r>
      <w:r w:rsidR="00961C50">
        <w:rPr>
          <w:rFonts w:ascii="Times New Roman" w:eastAsia="Times New Roman" w:hAnsi="Times New Roman" w:cs="Times New Roman"/>
          <w:b/>
          <w:kern w:val="0"/>
          <w:sz w:val="24"/>
          <w:szCs w:val="24"/>
          <w:u w:val="single"/>
          <w14:ligatures w14:val="none"/>
        </w:rPr>
        <w:t>Reflection Papers (1</w:t>
      </w:r>
      <w:r w:rsidR="00257811">
        <w:rPr>
          <w:rFonts w:ascii="Times New Roman" w:eastAsia="Times New Roman" w:hAnsi="Times New Roman" w:cs="Times New Roman"/>
          <w:b/>
          <w:kern w:val="0"/>
          <w:sz w:val="24"/>
          <w:szCs w:val="24"/>
          <w:u w:val="single"/>
          <w14:ligatures w14:val="none"/>
        </w:rPr>
        <w:t>5</w:t>
      </w:r>
      <w:r w:rsidR="00961C50">
        <w:rPr>
          <w:rFonts w:ascii="Times New Roman" w:eastAsia="Times New Roman" w:hAnsi="Times New Roman" w:cs="Times New Roman"/>
          <w:b/>
          <w:kern w:val="0"/>
          <w:sz w:val="24"/>
          <w:szCs w:val="24"/>
          <w:u w:val="single"/>
          <w14:ligatures w14:val="none"/>
        </w:rPr>
        <w:t xml:space="preserve">%x </w:t>
      </w:r>
      <w:r w:rsidR="00285D00">
        <w:rPr>
          <w:rFonts w:ascii="Times New Roman" w:eastAsia="Times New Roman" w:hAnsi="Times New Roman" w:cs="Times New Roman"/>
          <w:b/>
          <w:kern w:val="0"/>
          <w:sz w:val="24"/>
          <w:szCs w:val="24"/>
          <w:u w:val="single"/>
          <w14:ligatures w14:val="none"/>
        </w:rPr>
        <w:t>3</w:t>
      </w:r>
      <w:r w:rsidR="00961C50">
        <w:rPr>
          <w:rFonts w:ascii="Times New Roman" w:eastAsia="Times New Roman" w:hAnsi="Times New Roman" w:cs="Times New Roman"/>
          <w:b/>
          <w:kern w:val="0"/>
          <w:sz w:val="24"/>
          <w:szCs w:val="24"/>
          <w:u w:val="single"/>
          <w14:ligatures w14:val="none"/>
        </w:rPr>
        <w:t xml:space="preserve">= </w:t>
      </w:r>
      <w:r w:rsidR="001740D6">
        <w:rPr>
          <w:rFonts w:ascii="Times New Roman" w:eastAsia="Times New Roman" w:hAnsi="Times New Roman" w:cs="Times New Roman"/>
          <w:b/>
          <w:kern w:val="0"/>
          <w:sz w:val="24"/>
          <w:szCs w:val="24"/>
          <w:u w:val="single"/>
          <w14:ligatures w14:val="none"/>
        </w:rPr>
        <w:t>4</w:t>
      </w:r>
      <w:r w:rsidR="009E573E">
        <w:rPr>
          <w:rFonts w:ascii="Times New Roman" w:eastAsia="Times New Roman" w:hAnsi="Times New Roman" w:cs="Times New Roman"/>
          <w:b/>
          <w:kern w:val="0"/>
          <w:sz w:val="24"/>
          <w:szCs w:val="24"/>
          <w:u w:val="single"/>
          <w14:ligatures w14:val="none"/>
        </w:rPr>
        <w:t>5</w:t>
      </w:r>
      <w:r w:rsidR="00961C50">
        <w:rPr>
          <w:rFonts w:ascii="Times New Roman" w:eastAsia="Times New Roman" w:hAnsi="Times New Roman" w:cs="Times New Roman"/>
          <w:b/>
          <w:kern w:val="0"/>
          <w:sz w:val="24"/>
          <w:szCs w:val="24"/>
          <w:u w:val="single"/>
          <w14:ligatures w14:val="none"/>
        </w:rPr>
        <w:t xml:space="preserve">%) </w:t>
      </w:r>
    </w:p>
    <w:p w14:paraId="2C82F82A" w14:textId="2FD95DD4" w:rsidR="00961C50" w:rsidRDefault="00961C50" w:rsidP="00561DAD">
      <w:pPr>
        <w:widowControl w:val="0"/>
        <w:autoSpaceDE w:val="0"/>
        <w:autoSpaceDN w:val="0"/>
        <w:spacing w:after="0" w:line="240" w:lineRule="auto"/>
        <w:ind w:right="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Throughout the course you will </w:t>
      </w:r>
      <w:r w:rsidR="00C366D5">
        <w:rPr>
          <w:rFonts w:ascii="Times New Roman" w:eastAsia="Times New Roman" w:hAnsi="Times New Roman" w:cs="Times New Roman"/>
          <w:bCs/>
          <w:kern w:val="0"/>
          <w:sz w:val="24"/>
          <w:szCs w:val="24"/>
          <w14:ligatures w14:val="none"/>
        </w:rPr>
        <w:t xml:space="preserve">complete </w:t>
      </w:r>
      <w:r w:rsidR="00AD1397">
        <w:rPr>
          <w:rFonts w:ascii="Times New Roman" w:eastAsia="Times New Roman" w:hAnsi="Times New Roman" w:cs="Times New Roman"/>
          <w:bCs/>
          <w:kern w:val="0"/>
          <w:sz w:val="24"/>
          <w:szCs w:val="24"/>
          <w14:ligatures w14:val="none"/>
        </w:rPr>
        <w:t>three reflection pa</w:t>
      </w:r>
      <w:r w:rsidR="004557F3">
        <w:rPr>
          <w:rFonts w:ascii="Times New Roman" w:eastAsia="Times New Roman" w:hAnsi="Times New Roman" w:cs="Times New Roman"/>
          <w:bCs/>
          <w:kern w:val="0"/>
          <w:sz w:val="24"/>
          <w:szCs w:val="24"/>
          <w14:ligatures w14:val="none"/>
        </w:rPr>
        <w:t>pers during class time.</w:t>
      </w:r>
      <w:r w:rsidR="00DA18A9">
        <w:rPr>
          <w:rFonts w:ascii="Times New Roman" w:eastAsia="Times New Roman" w:hAnsi="Times New Roman" w:cs="Times New Roman"/>
          <w:bCs/>
          <w:kern w:val="0"/>
          <w:sz w:val="24"/>
          <w:szCs w:val="24"/>
          <w14:ligatures w14:val="none"/>
        </w:rPr>
        <w:t xml:space="preserve"> </w:t>
      </w:r>
      <w:r w:rsidR="004557F3">
        <w:rPr>
          <w:rFonts w:ascii="Times New Roman" w:eastAsia="Times New Roman" w:hAnsi="Times New Roman" w:cs="Times New Roman"/>
          <w:bCs/>
          <w:kern w:val="0"/>
          <w:sz w:val="24"/>
          <w:szCs w:val="24"/>
          <w14:ligatures w14:val="none"/>
        </w:rPr>
        <w:t xml:space="preserve"> Prompts </w:t>
      </w:r>
      <w:r w:rsidR="00BB038A">
        <w:rPr>
          <w:rFonts w:ascii="Times New Roman" w:eastAsia="Times New Roman" w:hAnsi="Times New Roman" w:cs="Times New Roman"/>
          <w:bCs/>
          <w:kern w:val="0"/>
          <w:sz w:val="24"/>
          <w:szCs w:val="24"/>
          <w14:ligatures w14:val="none"/>
        </w:rPr>
        <w:t xml:space="preserve">and the rubric </w:t>
      </w:r>
      <w:r w:rsidR="004557F3">
        <w:rPr>
          <w:rFonts w:ascii="Times New Roman" w:eastAsia="Times New Roman" w:hAnsi="Times New Roman" w:cs="Times New Roman"/>
          <w:bCs/>
          <w:kern w:val="0"/>
          <w:sz w:val="24"/>
          <w:szCs w:val="24"/>
          <w14:ligatures w14:val="none"/>
        </w:rPr>
        <w:t>for these papers will be available on Brightspace</w:t>
      </w:r>
      <w:r w:rsidR="00BB038A">
        <w:rPr>
          <w:rFonts w:ascii="Times New Roman" w:eastAsia="Times New Roman" w:hAnsi="Times New Roman" w:cs="Times New Roman"/>
          <w:bCs/>
          <w:kern w:val="0"/>
          <w:sz w:val="24"/>
          <w:szCs w:val="24"/>
          <w14:ligatures w14:val="none"/>
        </w:rPr>
        <w:t xml:space="preserve"> at least</w:t>
      </w:r>
      <w:r w:rsidR="004557F3">
        <w:rPr>
          <w:rFonts w:ascii="Times New Roman" w:eastAsia="Times New Roman" w:hAnsi="Times New Roman" w:cs="Times New Roman"/>
          <w:bCs/>
          <w:kern w:val="0"/>
          <w:sz w:val="24"/>
          <w:szCs w:val="24"/>
          <w14:ligatures w14:val="none"/>
        </w:rPr>
        <w:t xml:space="preserve"> two weeks before </w:t>
      </w:r>
      <w:r w:rsidR="00BB038A">
        <w:rPr>
          <w:rFonts w:ascii="Times New Roman" w:eastAsia="Times New Roman" w:hAnsi="Times New Roman" w:cs="Times New Roman"/>
          <w:bCs/>
          <w:kern w:val="0"/>
          <w:sz w:val="24"/>
          <w:szCs w:val="24"/>
          <w14:ligatures w14:val="none"/>
        </w:rPr>
        <w:t xml:space="preserve">the date of the paper. You are allowed to </w:t>
      </w:r>
      <w:r w:rsidR="001B21FC">
        <w:rPr>
          <w:rFonts w:ascii="Times New Roman" w:eastAsia="Times New Roman" w:hAnsi="Times New Roman" w:cs="Times New Roman"/>
          <w:bCs/>
          <w:kern w:val="0"/>
          <w:sz w:val="24"/>
          <w:szCs w:val="24"/>
          <w14:ligatures w14:val="none"/>
        </w:rPr>
        <w:t>fill</w:t>
      </w:r>
      <w:r w:rsidR="00BB038A">
        <w:rPr>
          <w:rFonts w:ascii="Times New Roman" w:eastAsia="Times New Roman" w:hAnsi="Times New Roman" w:cs="Times New Roman"/>
          <w:bCs/>
          <w:kern w:val="0"/>
          <w:sz w:val="24"/>
          <w:szCs w:val="24"/>
          <w14:ligatures w14:val="none"/>
        </w:rPr>
        <w:t xml:space="preserve"> </w:t>
      </w:r>
      <w:r w:rsidR="001B21FC">
        <w:rPr>
          <w:rFonts w:ascii="Times New Roman" w:eastAsia="Times New Roman" w:hAnsi="Times New Roman" w:cs="Times New Roman"/>
          <w:bCs/>
          <w:kern w:val="0"/>
          <w:sz w:val="24"/>
          <w:szCs w:val="24"/>
          <w14:ligatures w14:val="none"/>
        </w:rPr>
        <w:t xml:space="preserve">and use </w:t>
      </w:r>
      <w:r w:rsidR="00BB038A">
        <w:rPr>
          <w:rFonts w:ascii="Times New Roman" w:eastAsia="Times New Roman" w:hAnsi="Times New Roman" w:cs="Times New Roman"/>
          <w:bCs/>
          <w:kern w:val="0"/>
          <w:sz w:val="24"/>
          <w:szCs w:val="24"/>
          <w14:ligatures w14:val="none"/>
        </w:rPr>
        <w:t>one index card (5x7 or smaller) with notes and/or an outline for your paper</w:t>
      </w:r>
      <w:r w:rsidR="00881E84">
        <w:rPr>
          <w:rFonts w:ascii="Times New Roman" w:eastAsia="Times New Roman" w:hAnsi="Times New Roman" w:cs="Times New Roman"/>
          <w:bCs/>
          <w:kern w:val="0"/>
          <w:sz w:val="24"/>
          <w:szCs w:val="24"/>
          <w14:ligatures w14:val="none"/>
        </w:rPr>
        <w:t xml:space="preserve">. </w:t>
      </w:r>
      <w:r w:rsidR="005D064B">
        <w:rPr>
          <w:rFonts w:ascii="Times New Roman" w:eastAsia="Times New Roman" w:hAnsi="Times New Roman" w:cs="Times New Roman"/>
          <w:bCs/>
          <w:kern w:val="0"/>
          <w:sz w:val="24"/>
          <w:szCs w:val="24"/>
          <w14:ligatures w14:val="none"/>
        </w:rPr>
        <w:t xml:space="preserve">Reflection papers will be handwritten in blue books. </w:t>
      </w:r>
      <w:r w:rsidR="001F178D" w:rsidRPr="00561DAD">
        <w:rPr>
          <w:rFonts w:ascii="Times New Roman" w:eastAsia="Times New Roman" w:hAnsi="Times New Roman" w:cs="Times New Roman"/>
          <w:b/>
          <w:kern w:val="0"/>
          <w:sz w:val="24"/>
          <w:szCs w:val="24"/>
          <w14:ligatures w14:val="none"/>
        </w:rPr>
        <w:t xml:space="preserve">If you are absent on a reflection paper </w:t>
      </w:r>
      <w:r w:rsidR="00DA18A9" w:rsidRPr="00561DAD">
        <w:rPr>
          <w:rFonts w:ascii="Times New Roman" w:eastAsia="Times New Roman" w:hAnsi="Times New Roman" w:cs="Times New Roman"/>
          <w:b/>
          <w:kern w:val="0"/>
          <w:sz w:val="24"/>
          <w:szCs w:val="24"/>
          <w14:ligatures w14:val="none"/>
        </w:rPr>
        <w:t>writing day you are responsible for contacting me to schedule a time to make-up your paper.</w:t>
      </w:r>
      <w:r w:rsidR="00DA18A9">
        <w:rPr>
          <w:rFonts w:ascii="Times New Roman" w:eastAsia="Times New Roman" w:hAnsi="Times New Roman" w:cs="Times New Roman"/>
          <w:bCs/>
          <w:kern w:val="0"/>
          <w:sz w:val="24"/>
          <w:szCs w:val="24"/>
          <w14:ligatures w14:val="none"/>
        </w:rPr>
        <w:t xml:space="preserve"> </w:t>
      </w:r>
    </w:p>
    <w:p w14:paraId="550F6789" w14:textId="77777777" w:rsidR="00561DAD" w:rsidRPr="00BB63E5" w:rsidRDefault="00561DAD" w:rsidP="00C95F68">
      <w:pPr>
        <w:widowControl w:val="0"/>
        <w:autoSpaceDE w:val="0"/>
        <w:autoSpaceDN w:val="0"/>
        <w:spacing w:after="0" w:line="240" w:lineRule="auto"/>
        <w:ind w:right="60"/>
        <w:jc w:val="both"/>
        <w:rPr>
          <w:rFonts w:ascii="Times New Roman" w:eastAsia="Times New Roman" w:hAnsi="Times New Roman" w:cs="Times New Roman"/>
          <w:bCs/>
          <w:kern w:val="0"/>
          <w:sz w:val="24"/>
          <w:szCs w:val="24"/>
          <w14:ligatures w14:val="none"/>
        </w:rPr>
      </w:pPr>
    </w:p>
    <w:p w14:paraId="5C22303C" w14:textId="32D64F11" w:rsidR="00576124" w:rsidRDefault="001740D6" w:rsidP="00576124">
      <w:pPr>
        <w:widowControl w:val="0"/>
        <w:autoSpaceDE w:val="0"/>
        <w:autoSpaceDN w:val="0"/>
        <w:spacing w:after="0" w:line="240" w:lineRule="auto"/>
        <w:ind w:right="2393"/>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u w:val="single"/>
          <w14:ligatures w14:val="none"/>
        </w:rPr>
        <w:t>In-Class Reading Quizzes</w:t>
      </w:r>
      <w:r w:rsidR="00576124">
        <w:rPr>
          <w:rFonts w:ascii="Times New Roman" w:eastAsia="Times New Roman" w:hAnsi="Times New Roman" w:cs="Times New Roman"/>
          <w:b/>
          <w:kern w:val="0"/>
          <w:sz w:val="24"/>
          <w:szCs w:val="24"/>
          <w:u w:val="single"/>
          <w14:ligatures w14:val="none"/>
        </w:rPr>
        <w:t xml:space="preserve"> </w:t>
      </w:r>
      <w:r w:rsidR="00BB63E5" w:rsidRPr="00BB63E5">
        <w:rPr>
          <w:rFonts w:ascii="Times New Roman" w:eastAsia="Times New Roman" w:hAnsi="Times New Roman" w:cs="Times New Roman"/>
          <w:b/>
          <w:kern w:val="0"/>
          <w:sz w:val="24"/>
          <w:szCs w:val="24"/>
          <w:u w:val="single"/>
          <w14:ligatures w14:val="none"/>
        </w:rPr>
        <w:t>(</w:t>
      </w:r>
      <w:r>
        <w:rPr>
          <w:rFonts w:ascii="Times New Roman" w:eastAsia="Times New Roman" w:hAnsi="Times New Roman" w:cs="Times New Roman"/>
          <w:b/>
          <w:kern w:val="0"/>
          <w:sz w:val="24"/>
          <w:szCs w:val="24"/>
          <w:u w:val="single"/>
          <w14:ligatures w14:val="none"/>
        </w:rPr>
        <w:t>10</w:t>
      </w:r>
      <w:r w:rsidR="00BB63E5" w:rsidRPr="00BB63E5">
        <w:rPr>
          <w:rFonts w:ascii="Times New Roman" w:eastAsia="Times New Roman" w:hAnsi="Times New Roman" w:cs="Times New Roman"/>
          <w:b/>
          <w:kern w:val="0"/>
          <w:sz w:val="24"/>
          <w:szCs w:val="24"/>
          <w:u w:val="single"/>
          <w14:ligatures w14:val="none"/>
        </w:rPr>
        <w:t xml:space="preserve">%) </w:t>
      </w:r>
    </w:p>
    <w:p w14:paraId="72B26FBE" w14:textId="7A6C4814" w:rsidR="00BB63E5" w:rsidRPr="00C95F68" w:rsidRDefault="005D064B" w:rsidP="00310F73">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At the start of </w:t>
      </w:r>
      <w:r w:rsidR="001A5524">
        <w:rPr>
          <w:rFonts w:ascii="Times New Roman" w:eastAsia="Times New Roman" w:hAnsi="Times New Roman" w:cs="Times New Roman"/>
          <w:bCs/>
          <w:kern w:val="0"/>
          <w:sz w:val="24"/>
          <w:szCs w:val="24"/>
          <w14:ligatures w14:val="none"/>
        </w:rPr>
        <w:t>some classes</w:t>
      </w:r>
      <w:r w:rsidR="00227BDA">
        <w:rPr>
          <w:rFonts w:ascii="Times New Roman" w:eastAsia="Times New Roman" w:hAnsi="Times New Roman" w:cs="Times New Roman"/>
          <w:bCs/>
          <w:kern w:val="0"/>
          <w:sz w:val="24"/>
          <w:szCs w:val="24"/>
          <w14:ligatures w14:val="none"/>
        </w:rPr>
        <w:t>,</w:t>
      </w:r>
      <w:r w:rsidR="001A552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we will have a short quiz </w:t>
      </w:r>
      <w:r w:rsidR="006D1819">
        <w:rPr>
          <w:rFonts w:ascii="Times New Roman" w:eastAsia="Times New Roman" w:hAnsi="Times New Roman" w:cs="Times New Roman"/>
          <w:bCs/>
          <w:kern w:val="0"/>
          <w:sz w:val="24"/>
          <w:szCs w:val="24"/>
          <w14:ligatures w14:val="none"/>
        </w:rPr>
        <w:t xml:space="preserve">on the reading assigned for that day. </w:t>
      </w:r>
      <w:r w:rsidR="00310F73" w:rsidRPr="00310F73">
        <w:rPr>
          <w:rFonts w:ascii="Times New Roman" w:eastAsia="Times New Roman" w:hAnsi="Times New Roman" w:cs="Times New Roman"/>
          <w:bCs/>
          <w:kern w:val="0"/>
          <w:sz w:val="24"/>
          <w:szCs w:val="24"/>
          <w14:ligatures w14:val="none"/>
        </w:rPr>
        <w:t xml:space="preserve">If you’re reading this closely on the first day of class, you can earn 1 point of extra credit on your first quiz </w:t>
      </w:r>
      <w:r w:rsidR="00310F73" w:rsidRPr="00310F73">
        <w:rPr>
          <w:rFonts w:ascii="Times New Roman" w:eastAsia="Times New Roman" w:hAnsi="Times New Roman" w:cs="Times New Roman"/>
          <w:bCs/>
          <w:kern w:val="0"/>
          <w:sz w:val="24"/>
          <w:szCs w:val="24"/>
          <w14:ligatures w14:val="none"/>
        </w:rPr>
        <w:lastRenderedPageBreak/>
        <w:t>by writing the answer to this question at the top of your syllabus scavenger hunt</w:t>
      </w:r>
      <w:r w:rsidR="00310F73">
        <w:rPr>
          <w:rFonts w:ascii="Times New Roman" w:eastAsia="Times New Roman" w:hAnsi="Times New Roman" w:cs="Times New Roman"/>
          <w:bCs/>
          <w:kern w:val="0"/>
          <w:sz w:val="24"/>
          <w:szCs w:val="24"/>
          <w14:ligatures w14:val="none"/>
        </w:rPr>
        <w:t xml:space="preserve"> worksheet</w:t>
      </w:r>
      <w:r w:rsidR="00310F73" w:rsidRPr="00310F73">
        <w:rPr>
          <w:rFonts w:ascii="Times New Roman" w:eastAsia="Times New Roman" w:hAnsi="Times New Roman" w:cs="Times New Roman"/>
          <w:bCs/>
          <w:kern w:val="0"/>
          <w:sz w:val="24"/>
          <w:szCs w:val="24"/>
          <w14:ligatures w14:val="none"/>
        </w:rPr>
        <w:t xml:space="preserve">: which ancient Greek philosopher was forced to drink hemlock as a punishment for impiety and corrupting the youth? </w:t>
      </w:r>
      <w:r w:rsidR="006D1819">
        <w:rPr>
          <w:rFonts w:ascii="Times New Roman" w:eastAsia="Times New Roman" w:hAnsi="Times New Roman" w:cs="Times New Roman"/>
          <w:bCs/>
          <w:kern w:val="0"/>
          <w:sz w:val="24"/>
          <w:szCs w:val="24"/>
          <w14:ligatures w14:val="none"/>
        </w:rPr>
        <w:t xml:space="preserve">Quizzes will consist of three </w:t>
      </w:r>
      <w:r w:rsidR="00615AB9">
        <w:rPr>
          <w:rFonts w:ascii="Times New Roman" w:eastAsia="Times New Roman" w:hAnsi="Times New Roman" w:cs="Times New Roman"/>
          <w:bCs/>
          <w:kern w:val="0"/>
          <w:sz w:val="24"/>
          <w:szCs w:val="24"/>
          <w14:ligatures w14:val="none"/>
        </w:rPr>
        <w:t>questions in multiple choice or true/false format</w:t>
      </w:r>
      <w:r w:rsidR="00227BDA">
        <w:rPr>
          <w:rFonts w:ascii="Times New Roman" w:eastAsia="Times New Roman" w:hAnsi="Times New Roman" w:cs="Times New Roman"/>
          <w:bCs/>
          <w:kern w:val="0"/>
          <w:sz w:val="24"/>
          <w:szCs w:val="24"/>
          <w14:ligatures w14:val="none"/>
        </w:rPr>
        <w:t xml:space="preserve"> and will be administered via Brightspace</w:t>
      </w:r>
      <w:r w:rsidR="00615AB9">
        <w:rPr>
          <w:rFonts w:ascii="Times New Roman" w:eastAsia="Times New Roman" w:hAnsi="Times New Roman" w:cs="Times New Roman"/>
          <w:bCs/>
          <w:kern w:val="0"/>
          <w:sz w:val="24"/>
          <w:szCs w:val="24"/>
          <w14:ligatures w14:val="none"/>
        </w:rPr>
        <w:t xml:space="preserve">. </w:t>
      </w:r>
      <w:r w:rsidR="0037228E">
        <w:rPr>
          <w:rFonts w:ascii="Times New Roman" w:eastAsia="Times New Roman" w:hAnsi="Times New Roman" w:cs="Times New Roman"/>
          <w:bCs/>
          <w:kern w:val="0"/>
          <w:sz w:val="24"/>
          <w:szCs w:val="24"/>
          <w14:ligatures w14:val="none"/>
        </w:rPr>
        <w:t xml:space="preserve">There are 13 reading quizzes over the course of the </w:t>
      </w:r>
      <w:r w:rsidR="001A5524">
        <w:rPr>
          <w:rFonts w:ascii="Times New Roman" w:eastAsia="Times New Roman" w:hAnsi="Times New Roman" w:cs="Times New Roman"/>
          <w:bCs/>
          <w:kern w:val="0"/>
          <w:sz w:val="24"/>
          <w:szCs w:val="24"/>
          <w14:ligatures w14:val="none"/>
        </w:rPr>
        <w:t xml:space="preserve">semester. Dates of the quizzes </w:t>
      </w:r>
      <w:r w:rsidR="0037228E">
        <w:rPr>
          <w:rFonts w:ascii="Times New Roman" w:eastAsia="Times New Roman" w:hAnsi="Times New Roman" w:cs="Times New Roman"/>
          <w:bCs/>
          <w:kern w:val="0"/>
          <w:sz w:val="24"/>
          <w:szCs w:val="24"/>
          <w14:ligatures w14:val="none"/>
        </w:rPr>
        <w:t>are indicated on the s</w:t>
      </w:r>
      <w:r w:rsidR="001A5524">
        <w:rPr>
          <w:rFonts w:ascii="Times New Roman" w:eastAsia="Times New Roman" w:hAnsi="Times New Roman" w:cs="Times New Roman"/>
          <w:bCs/>
          <w:kern w:val="0"/>
          <w:sz w:val="24"/>
          <w:szCs w:val="24"/>
          <w14:ligatures w14:val="none"/>
        </w:rPr>
        <w:t xml:space="preserve">chedule at the end of the syllabus. Only your top </w:t>
      </w:r>
      <w:r w:rsidR="005821F1">
        <w:rPr>
          <w:rFonts w:ascii="Times New Roman" w:eastAsia="Times New Roman" w:hAnsi="Times New Roman" w:cs="Times New Roman"/>
          <w:bCs/>
          <w:kern w:val="0"/>
          <w:sz w:val="24"/>
          <w:szCs w:val="24"/>
          <w14:ligatures w14:val="none"/>
        </w:rPr>
        <w:t xml:space="preserve">10 </w:t>
      </w:r>
      <w:r w:rsidR="00B20DEB">
        <w:rPr>
          <w:rFonts w:ascii="Times New Roman" w:eastAsia="Times New Roman" w:hAnsi="Times New Roman" w:cs="Times New Roman"/>
          <w:bCs/>
          <w:kern w:val="0"/>
          <w:sz w:val="24"/>
          <w:szCs w:val="24"/>
          <w14:ligatures w14:val="none"/>
        </w:rPr>
        <w:t xml:space="preserve">quiz scores will count toward your final grade. </w:t>
      </w:r>
      <w:r w:rsidR="00227BDA" w:rsidRPr="00316E70">
        <w:rPr>
          <w:rFonts w:ascii="Times New Roman" w:eastAsia="Times New Roman" w:hAnsi="Times New Roman" w:cs="Times New Roman"/>
          <w:b/>
          <w:kern w:val="0"/>
          <w:sz w:val="24"/>
          <w:szCs w:val="24"/>
          <w14:ligatures w14:val="none"/>
        </w:rPr>
        <w:t xml:space="preserve">I do not allow make-ups for reading quizzes due to </w:t>
      </w:r>
      <w:r w:rsidR="00316E70" w:rsidRPr="00316E70">
        <w:rPr>
          <w:rFonts w:ascii="Times New Roman" w:eastAsia="Times New Roman" w:hAnsi="Times New Roman" w:cs="Times New Roman"/>
          <w:b/>
          <w:kern w:val="0"/>
          <w:sz w:val="24"/>
          <w:szCs w:val="24"/>
          <w14:ligatures w14:val="none"/>
        </w:rPr>
        <w:t xml:space="preserve">unexcused absences or late arrival. </w:t>
      </w:r>
    </w:p>
    <w:p w14:paraId="2956D61F" w14:textId="77777777" w:rsidR="00620A1C" w:rsidRDefault="00620A1C" w:rsidP="00E27FDC">
      <w:pPr>
        <w:widowControl w:val="0"/>
        <w:autoSpaceDE w:val="0"/>
        <w:autoSpaceDN w:val="0"/>
        <w:spacing w:after="0" w:line="240" w:lineRule="auto"/>
        <w:ind w:right="-30"/>
        <w:jc w:val="both"/>
        <w:rPr>
          <w:rFonts w:ascii="Times New Roman" w:eastAsia="Times New Roman" w:hAnsi="Times New Roman" w:cs="Times New Roman"/>
          <w:b/>
          <w:kern w:val="0"/>
          <w:sz w:val="24"/>
          <w:szCs w:val="24"/>
          <w14:ligatures w14:val="none"/>
        </w:rPr>
      </w:pPr>
    </w:p>
    <w:p w14:paraId="434CAD4F" w14:textId="69023853" w:rsidR="00620A1C" w:rsidRPr="00620A1C" w:rsidRDefault="00620A1C" w:rsidP="00E27FDC">
      <w:pPr>
        <w:widowControl w:val="0"/>
        <w:autoSpaceDE w:val="0"/>
        <w:autoSpaceDN w:val="0"/>
        <w:spacing w:after="0" w:line="240" w:lineRule="auto"/>
        <w:ind w:right="-30"/>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Final Exam (25%)</w:t>
      </w:r>
    </w:p>
    <w:p w14:paraId="2EB11DEA" w14:textId="724B880B" w:rsidR="003221BC" w:rsidRPr="003221BC" w:rsidRDefault="00C95F68" w:rsidP="003221BC">
      <w:pPr>
        <w:widowControl w:val="0"/>
        <w:autoSpaceDE w:val="0"/>
        <w:autoSpaceDN w:val="0"/>
        <w:spacing w:after="0" w:line="240" w:lineRule="auto"/>
        <w:ind w:right="-30"/>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Cs/>
          <w:kern w:val="0"/>
          <w:sz w:val="24"/>
          <w:szCs w:val="24"/>
          <w14:ligatures w14:val="none"/>
        </w:rPr>
        <w:t xml:space="preserve">Your final exam will be administered on the </w:t>
      </w:r>
      <w:r w:rsidR="00A56B47">
        <w:rPr>
          <w:rFonts w:ascii="Times New Roman" w:eastAsia="Times New Roman" w:hAnsi="Times New Roman" w:cs="Times New Roman"/>
          <w:bCs/>
          <w:kern w:val="0"/>
          <w:sz w:val="24"/>
          <w:szCs w:val="24"/>
          <w14:ligatures w14:val="none"/>
        </w:rPr>
        <w:t xml:space="preserve">scheduled final block period for this course. The exam will consist of defining key terms, </w:t>
      </w:r>
      <w:r w:rsidR="007459AD">
        <w:rPr>
          <w:rFonts w:ascii="Times New Roman" w:eastAsia="Times New Roman" w:hAnsi="Times New Roman" w:cs="Times New Roman"/>
          <w:bCs/>
          <w:kern w:val="0"/>
          <w:sz w:val="24"/>
          <w:szCs w:val="24"/>
          <w14:ligatures w14:val="none"/>
        </w:rPr>
        <w:t xml:space="preserve">identifying and explaining key passages, and </w:t>
      </w:r>
      <w:r w:rsidR="00401A04">
        <w:rPr>
          <w:rFonts w:ascii="Times New Roman" w:eastAsia="Times New Roman" w:hAnsi="Times New Roman" w:cs="Times New Roman"/>
          <w:bCs/>
          <w:kern w:val="0"/>
          <w:sz w:val="24"/>
          <w:szCs w:val="24"/>
          <w14:ligatures w14:val="none"/>
        </w:rPr>
        <w:t xml:space="preserve">short answer questions about the course content. </w:t>
      </w:r>
      <w:r w:rsidR="00F50298">
        <w:rPr>
          <w:rFonts w:ascii="Times New Roman" w:eastAsia="Times New Roman" w:hAnsi="Times New Roman" w:cs="Times New Roman"/>
          <w:bCs/>
          <w:kern w:val="0"/>
          <w:sz w:val="24"/>
          <w:szCs w:val="24"/>
          <w14:ligatures w14:val="none"/>
        </w:rPr>
        <w:t>Material on the final exam will be explicitly noted in class and a</w:t>
      </w:r>
      <w:r w:rsidR="00401A04">
        <w:rPr>
          <w:rFonts w:ascii="Times New Roman" w:eastAsia="Times New Roman" w:hAnsi="Times New Roman" w:cs="Times New Roman"/>
          <w:bCs/>
          <w:kern w:val="0"/>
          <w:sz w:val="24"/>
          <w:szCs w:val="24"/>
          <w14:ligatures w14:val="none"/>
        </w:rPr>
        <w:t xml:space="preserve"> study guide for the final exam will be made available prior to Thanksgiving Break. </w:t>
      </w:r>
      <w:r w:rsidR="005E25B4">
        <w:rPr>
          <w:rFonts w:ascii="Times New Roman" w:eastAsia="Times New Roman" w:hAnsi="Times New Roman" w:cs="Times New Roman"/>
          <w:bCs/>
          <w:kern w:val="0"/>
          <w:sz w:val="24"/>
          <w:szCs w:val="24"/>
          <w14:ligatures w14:val="none"/>
        </w:rPr>
        <w:t>Our last day of regularly scheduled courses</w:t>
      </w:r>
      <w:r w:rsidR="003221BC">
        <w:rPr>
          <w:rFonts w:ascii="Times New Roman" w:eastAsia="Times New Roman" w:hAnsi="Times New Roman" w:cs="Times New Roman"/>
          <w:bCs/>
          <w:kern w:val="0"/>
          <w:sz w:val="24"/>
          <w:szCs w:val="24"/>
          <w14:ligatures w14:val="none"/>
        </w:rPr>
        <w:t xml:space="preserve"> </w:t>
      </w:r>
      <w:r w:rsidR="00175C18">
        <w:rPr>
          <w:rFonts w:ascii="Times New Roman" w:eastAsia="Times New Roman" w:hAnsi="Times New Roman" w:cs="Times New Roman"/>
          <w:bCs/>
          <w:kern w:val="0"/>
          <w:sz w:val="24"/>
          <w:szCs w:val="24"/>
          <w14:ligatures w14:val="none"/>
        </w:rPr>
        <w:t xml:space="preserve">will be dedicated to reviewing for the exam. Final exams will be handwritten in bluebooks. </w:t>
      </w:r>
      <w:r w:rsidR="00DF47D6">
        <w:rPr>
          <w:rFonts w:ascii="Times New Roman" w:eastAsia="Times New Roman" w:hAnsi="Times New Roman" w:cs="Times New Roman"/>
          <w:bCs/>
          <w:kern w:val="0"/>
          <w:sz w:val="24"/>
          <w:szCs w:val="24"/>
          <w14:ligatures w14:val="none"/>
        </w:rPr>
        <w:t xml:space="preserve">Bentley University policy requires me to proctor final exams on the officially scheduled day and time </w:t>
      </w:r>
      <w:r w:rsidR="009E7ADD">
        <w:rPr>
          <w:rFonts w:ascii="Times New Roman" w:eastAsia="Times New Roman" w:hAnsi="Times New Roman" w:cs="Times New Roman"/>
          <w:bCs/>
          <w:kern w:val="0"/>
          <w:sz w:val="24"/>
          <w:szCs w:val="24"/>
          <w14:ligatures w14:val="none"/>
        </w:rPr>
        <w:t>to</w:t>
      </w:r>
      <w:r w:rsidR="00DF47D6">
        <w:rPr>
          <w:rFonts w:ascii="Times New Roman" w:eastAsia="Times New Roman" w:hAnsi="Times New Roman" w:cs="Times New Roman"/>
          <w:bCs/>
          <w:kern w:val="0"/>
          <w:sz w:val="24"/>
          <w:szCs w:val="24"/>
          <w14:ligatures w14:val="none"/>
        </w:rPr>
        <w:t xml:space="preserve"> meet federal accreditation requirements. </w:t>
      </w:r>
    </w:p>
    <w:p w14:paraId="6A00117C" w14:textId="77777777" w:rsidR="00BB63E5" w:rsidRDefault="00BB63E5" w:rsidP="00BB63E5">
      <w:pPr>
        <w:widowControl w:val="0"/>
        <w:autoSpaceDE w:val="0"/>
        <w:autoSpaceDN w:val="0"/>
        <w:spacing w:after="0" w:line="240" w:lineRule="auto"/>
        <w:jc w:val="both"/>
        <w:rPr>
          <w:rFonts w:ascii="Times New Roman" w:eastAsia="Times New Roman" w:hAnsi="Times New Roman" w:cs="Times New Roman"/>
          <w:i/>
          <w:kern w:val="0"/>
          <w:sz w:val="24"/>
          <w:szCs w:val="24"/>
          <w14:ligatures w14:val="none"/>
        </w:rPr>
      </w:pPr>
    </w:p>
    <w:p w14:paraId="3AF5981B" w14:textId="77777777" w:rsidR="00EF7C3D" w:rsidRPr="00F965A3" w:rsidRDefault="00EF7C3D" w:rsidP="00EF7C3D">
      <w:pPr>
        <w:widowControl w:val="0"/>
        <w:tabs>
          <w:tab w:val="left" w:pos="0"/>
        </w:tabs>
        <w:autoSpaceDE w:val="0"/>
        <w:autoSpaceDN w:val="0"/>
        <w:spacing w:after="0" w:line="240" w:lineRule="auto"/>
        <w:outlineLvl w:val="1"/>
        <w:rPr>
          <w:rFonts w:ascii="Times New Roman" w:eastAsia="Times New Roman" w:hAnsi="Times New Roman" w:cs="Times New Roman"/>
          <w:b/>
          <w:bCs/>
          <w:kern w:val="0"/>
          <w:sz w:val="24"/>
          <w:szCs w:val="24"/>
          <w:u w:val="single"/>
          <w14:ligatures w14:val="none"/>
        </w:rPr>
      </w:pPr>
      <w:r w:rsidRPr="00F965A3">
        <w:rPr>
          <w:rFonts w:ascii="Times New Roman" w:eastAsia="Times New Roman" w:hAnsi="Times New Roman" w:cs="Times New Roman"/>
          <w:b/>
          <w:bCs/>
          <w:kern w:val="0"/>
          <w:sz w:val="24"/>
          <w:szCs w:val="24"/>
          <w:u w:val="single"/>
          <w14:ligatures w14:val="none"/>
        </w:rPr>
        <w:t>POLICIES AND PROCEDURES</w:t>
      </w:r>
    </w:p>
    <w:p w14:paraId="2CE9E745" w14:textId="7F7E6636" w:rsidR="00EF7C3D" w:rsidRPr="00EF7C3D" w:rsidRDefault="00EF7C3D" w:rsidP="00185CD4">
      <w:pPr>
        <w:widowControl w:val="0"/>
        <w:autoSpaceDE w:val="0"/>
        <w:autoSpaceDN w:val="0"/>
        <w:spacing w:after="0" w:line="240" w:lineRule="auto"/>
        <w:jc w:val="both"/>
        <w:outlineLvl w:val="1"/>
        <w:rPr>
          <w:rFonts w:ascii="Times New Roman" w:eastAsia="Times New Roman" w:hAnsi="Times New Roman" w:cs="Times New Roman"/>
          <w:kern w:val="0"/>
          <w:sz w:val="24"/>
          <w:szCs w:val="24"/>
          <w14:ligatures w14:val="none"/>
        </w:rPr>
      </w:pPr>
      <w:r w:rsidRPr="00EF7C3D">
        <w:rPr>
          <w:rFonts w:ascii="Times New Roman" w:eastAsia="Times New Roman" w:hAnsi="Times New Roman" w:cs="Times New Roman"/>
          <w:kern w:val="0"/>
          <w:sz w:val="24"/>
          <w:szCs w:val="24"/>
          <w14:ligatures w14:val="none"/>
        </w:rPr>
        <w:t xml:space="preserve">All courses offered at Bentley University reflect our institution’s commitment to a set of core values and practices.  The links below will take you to full explanations of our policies and procedures related to accommodations and equitable learning environments.  As a </w:t>
      </w:r>
      <w:r w:rsidR="001B21FC">
        <w:rPr>
          <w:rFonts w:ascii="Times New Roman" w:eastAsia="Times New Roman" w:hAnsi="Times New Roman" w:cs="Times New Roman"/>
          <w:kern w:val="0"/>
          <w:sz w:val="24"/>
          <w:szCs w:val="24"/>
          <w14:ligatures w14:val="none"/>
        </w:rPr>
        <w:t xml:space="preserve">Bentley </w:t>
      </w:r>
      <w:r w:rsidRPr="00EF7C3D">
        <w:rPr>
          <w:rFonts w:ascii="Times New Roman" w:eastAsia="Times New Roman" w:hAnsi="Times New Roman" w:cs="Times New Roman"/>
          <w:kern w:val="0"/>
          <w:sz w:val="24"/>
          <w:szCs w:val="24"/>
          <w14:ligatures w14:val="none"/>
        </w:rPr>
        <w:t>student, you are expected to review and be familiar with each of these policies</w:t>
      </w:r>
      <w:r w:rsidR="00185CD4">
        <w:rPr>
          <w:rFonts w:ascii="Times New Roman" w:eastAsia="Times New Roman" w:hAnsi="Times New Roman" w:cs="Times New Roman"/>
          <w:kern w:val="0"/>
          <w:sz w:val="24"/>
          <w:szCs w:val="24"/>
          <w14:ligatures w14:val="none"/>
        </w:rPr>
        <w:t xml:space="preserve">. </w:t>
      </w:r>
      <w:r w:rsidR="00185CD4" w:rsidRPr="00EF7C3D">
        <w:rPr>
          <w:rFonts w:ascii="Times New Roman" w:eastAsia="Times New Roman" w:hAnsi="Times New Roman" w:cs="Times New Roman"/>
          <w:kern w:val="0"/>
          <w:sz w:val="24"/>
          <w:szCs w:val="24"/>
          <w14:ligatures w14:val="none"/>
        </w:rPr>
        <w:t>The links above spell out these policies in more detail</w:t>
      </w:r>
      <w:r w:rsidR="00185CD4">
        <w:rPr>
          <w:rFonts w:ascii="Times New Roman" w:eastAsia="Times New Roman" w:hAnsi="Times New Roman" w:cs="Times New Roman"/>
          <w:kern w:val="0"/>
          <w:sz w:val="24"/>
          <w:szCs w:val="24"/>
          <w14:ligatures w14:val="none"/>
        </w:rPr>
        <w:t xml:space="preserve">. </w:t>
      </w:r>
      <w:r w:rsidR="00185CD4" w:rsidRPr="00EF7C3D">
        <w:rPr>
          <w:rFonts w:ascii="Times New Roman" w:eastAsia="Times New Roman" w:hAnsi="Times New Roman" w:cs="Times New Roman"/>
          <w:kern w:val="0"/>
          <w:sz w:val="24"/>
          <w:szCs w:val="24"/>
          <w14:ligatures w14:val="none"/>
        </w:rPr>
        <w:t xml:space="preserve"> </w:t>
      </w:r>
    </w:p>
    <w:p w14:paraId="09D5FBFC"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9" w:tgtFrame="_blank" w:history="1">
        <w:r w:rsidRPr="00EF7C3D">
          <w:rPr>
            <w:rFonts w:ascii="Times New Roman" w:eastAsia="Times New Roman" w:hAnsi="Times New Roman" w:cs="Times New Roman"/>
            <w:color w:val="0000FF"/>
            <w:kern w:val="0"/>
            <w:sz w:val="24"/>
            <w:szCs w:val="24"/>
            <w:u w:val="single"/>
            <w14:ligatures w14:val="none"/>
          </w:rPr>
          <w:t>Bentley’s honor code and academic integrity system</w:t>
        </w:r>
      </w:hyperlink>
      <w:r w:rsidRPr="00EF7C3D">
        <w:rPr>
          <w:rFonts w:ascii="Times New Roman" w:eastAsia="Times New Roman" w:hAnsi="Times New Roman" w:cs="Times New Roman"/>
          <w:kern w:val="0"/>
          <w:sz w:val="24"/>
          <w:szCs w:val="24"/>
          <w14:ligatures w14:val="none"/>
        </w:rPr>
        <w:t> </w:t>
      </w:r>
    </w:p>
    <w:p w14:paraId="7130ADD0"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0" w:tgtFrame="_blank" w:history="1">
        <w:r w:rsidRPr="00EF7C3D">
          <w:rPr>
            <w:rFonts w:ascii="Times New Roman" w:eastAsia="Times New Roman" w:hAnsi="Times New Roman" w:cs="Times New Roman"/>
            <w:color w:val="0000FF"/>
            <w:kern w:val="0"/>
            <w:sz w:val="24"/>
            <w:szCs w:val="24"/>
            <w:u w:val="single"/>
            <w14:ligatures w14:val="none"/>
          </w:rPr>
          <w:t>Equity and bias reporting forms and procedures</w:t>
        </w:r>
      </w:hyperlink>
      <w:r w:rsidRPr="00EF7C3D">
        <w:rPr>
          <w:rFonts w:ascii="Times New Roman" w:eastAsia="Times New Roman" w:hAnsi="Times New Roman" w:cs="Times New Roman"/>
          <w:kern w:val="0"/>
          <w:sz w:val="24"/>
          <w:szCs w:val="24"/>
          <w14:ligatures w14:val="none"/>
        </w:rPr>
        <w:t>  </w:t>
      </w:r>
    </w:p>
    <w:p w14:paraId="7388F866"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1" w:history="1">
        <w:r w:rsidRPr="00EF7C3D">
          <w:rPr>
            <w:rFonts w:ascii="Times New Roman" w:eastAsia="Times New Roman" w:hAnsi="Times New Roman" w:cs="Times New Roman"/>
            <w:color w:val="0000FF"/>
            <w:kern w:val="0"/>
            <w:sz w:val="24"/>
            <w:szCs w:val="24"/>
            <w:u w:val="single"/>
            <w14:ligatures w14:val="none"/>
          </w:rPr>
          <w:t>Student Disability Accommodations </w:t>
        </w:r>
      </w:hyperlink>
    </w:p>
    <w:p w14:paraId="68AE5A5D"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2" w:anchor="Religious_Observances_Policy" w:tgtFrame="_blank" w:history="1">
        <w:r w:rsidRPr="00EF7C3D">
          <w:rPr>
            <w:rFonts w:ascii="Times New Roman" w:eastAsia="Times New Roman" w:hAnsi="Times New Roman" w:cs="Times New Roman"/>
            <w:color w:val="0000FF"/>
            <w:kern w:val="0"/>
            <w:sz w:val="24"/>
            <w:szCs w:val="24"/>
            <w:u w:val="single"/>
            <w14:ligatures w14:val="none"/>
          </w:rPr>
          <w:t>Religious observances  </w:t>
        </w:r>
      </w:hyperlink>
    </w:p>
    <w:p w14:paraId="03CD7EA0"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3" w:tgtFrame="_blank" w:history="1">
        <w:r w:rsidRPr="00EF7C3D">
          <w:rPr>
            <w:rFonts w:ascii="Times New Roman" w:eastAsia="Times New Roman" w:hAnsi="Times New Roman" w:cs="Times New Roman"/>
            <w:color w:val="0000FF"/>
            <w:kern w:val="0"/>
            <w:sz w:val="24"/>
            <w:szCs w:val="24"/>
            <w:u w:val="single"/>
            <w14:ligatures w14:val="none"/>
          </w:rPr>
          <w:t>Bentley’s core values</w:t>
        </w:r>
      </w:hyperlink>
      <w:r w:rsidRPr="00EF7C3D">
        <w:rPr>
          <w:rFonts w:ascii="Times New Roman" w:eastAsia="Times New Roman" w:hAnsi="Times New Roman" w:cs="Times New Roman"/>
          <w:kern w:val="0"/>
          <w:sz w:val="24"/>
          <w:szCs w:val="24"/>
          <w14:ligatures w14:val="none"/>
        </w:rPr>
        <w:t> </w:t>
      </w:r>
    </w:p>
    <w:p w14:paraId="7D7F759F" w14:textId="77777777" w:rsidR="00EF7C3D" w:rsidRPr="00EF7C3D" w:rsidRDefault="00EF7C3D" w:rsidP="00EF7C3D">
      <w:pPr>
        <w:widowControl w:val="0"/>
        <w:autoSpaceDE w:val="0"/>
        <w:autoSpaceDN w:val="0"/>
        <w:spacing w:after="0" w:line="240" w:lineRule="auto"/>
        <w:jc w:val="both"/>
        <w:outlineLvl w:val="1"/>
        <w:rPr>
          <w:rFonts w:ascii="Times New Roman" w:eastAsia="Times New Roman" w:hAnsi="Times New Roman" w:cs="Times New Roman"/>
          <w:b/>
          <w:bCs/>
          <w:kern w:val="0"/>
          <w:sz w:val="24"/>
          <w:szCs w:val="24"/>
          <w14:ligatures w14:val="none"/>
        </w:rPr>
      </w:pPr>
    </w:p>
    <w:p w14:paraId="1FABA016" w14:textId="446D99CF" w:rsidR="00BB63E5" w:rsidRPr="00561DAD" w:rsidRDefault="00BB63E5" w:rsidP="00561DAD">
      <w:pPr>
        <w:widowControl w:val="0"/>
        <w:autoSpaceDE w:val="0"/>
        <w:autoSpaceDN w:val="0"/>
        <w:spacing w:after="0" w:line="240" w:lineRule="auto"/>
        <w:jc w:val="both"/>
        <w:outlineLvl w:val="1"/>
        <w:rPr>
          <w:rFonts w:ascii="Times New Roman" w:eastAsia="Times New Roman" w:hAnsi="Times New Roman" w:cs="Times New Roman"/>
          <w:kern w:val="0"/>
          <w:sz w:val="24"/>
          <w:szCs w:val="24"/>
          <w14:ligatures w14:val="none"/>
        </w:rPr>
      </w:pPr>
      <w:r w:rsidRPr="00F965A3">
        <w:rPr>
          <w:rFonts w:ascii="Times New Roman" w:eastAsia="Times New Roman" w:hAnsi="Times New Roman" w:cs="Times New Roman"/>
          <w:b/>
          <w:bCs/>
          <w:kern w:val="0"/>
          <w:sz w:val="24"/>
          <w:szCs w:val="24"/>
          <w:u w:val="single"/>
          <w14:ligatures w14:val="none"/>
        </w:rPr>
        <w:t>FERPA COMPLIANCE REMINDER</w:t>
      </w:r>
    </w:p>
    <w:p w14:paraId="16291DE6" w14:textId="1CE7FF86" w:rsidR="00BB63E5" w:rsidRPr="00BB63E5" w:rsidRDefault="00BB63E5" w:rsidP="00BB63E5">
      <w:pPr>
        <w:widowControl w:val="0"/>
        <w:autoSpaceDE w:val="0"/>
        <w:autoSpaceDN w:val="0"/>
        <w:adjustRightInd w:val="0"/>
        <w:spacing w:after="0" w:line="240" w:lineRule="auto"/>
        <w:jc w:val="both"/>
        <w:rPr>
          <w:rFonts w:ascii="Times New Roman" w:eastAsia="Calibri" w:hAnsi="Times New Roman" w:cs="Times New Roman"/>
          <w:bCs/>
          <w:color w:val="FB0007"/>
          <w:kern w:val="0"/>
          <w:sz w:val="24"/>
          <w:szCs w:val="24"/>
          <w14:ligatures w14:val="none"/>
        </w:rPr>
      </w:pPr>
      <w:r w:rsidRPr="00BB63E5">
        <w:rPr>
          <w:rFonts w:ascii="Times New Roman" w:eastAsia="Calibri" w:hAnsi="Times New Roman" w:cs="Times New Roman"/>
          <w:kern w:val="0"/>
          <w:sz w:val="24"/>
          <w:szCs w:val="24"/>
          <w14:ligatures w14:val="none"/>
        </w:rPr>
        <w:t xml:space="preserve">To protect student privacy, FERPA guidelines </w:t>
      </w:r>
      <w:r w:rsidR="005B53C0">
        <w:rPr>
          <w:rFonts w:ascii="Times New Roman" w:eastAsia="Calibri" w:hAnsi="Times New Roman" w:cs="Times New Roman"/>
          <w:kern w:val="0"/>
          <w:sz w:val="24"/>
          <w:szCs w:val="24"/>
          <w14:ligatures w14:val="none"/>
        </w:rPr>
        <w:t xml:space="preserve">prohibit </w:t>
      </w:r>
      <w:r w:rsidRPr="00BB63E5">
        <w:rPr>
          <w:rFonts w:ascii="Times New Roman" w:eastAsia="Calibri" w:hAnsi="Times New Roman" w:cs="Times New Roman"/>
          <w:kern w:val="0"/>
          <w:sz w:val="24"/>
          <w:szCs w:val="24"/>
          <w14:ligatures w14:val="none"/>
        </w:rPr>
        <w:t xml:space="preserve">professors </w:t>
      </w:r>
      <w:r w:rsidR="005B53C0">
        <w:rPr>
          <w:rFonts w:ascii="Times New Roman" w:eastAsia="Calibri" w:hAnsi="Times New Roman" w:cs="Times New Roman"/>
          <w:kern w:val="0"/>
          <w:sz w:val="24"/>
          <w:szCs w:val="24"/>
          <w14:ligatures w14:val="none"/>
        </w:rPr>
        <w:t xml:space="preserve">from sharing or discussing </w:t>
      </w:r>
      <w:r w:rsidRPr="00BB63E5">
        <w:rPr>
          <w:rFonts w:ascii="Times New Roman" w:eastAsia="Calibri" w:hAnsi="Times New Roman" w:cs="Times New Roman"/>
          <w:kern w:val="0"/>
          <w:sz w:val="24"/>
          <w:szCs w:val="24"/>
          <w14:ligatures w14:val="none"/>
        </w:rPr>
        <w:t>grades via email. If you would like to discuss your grades, please come to office hours</w:t>
      </w:r>
      <w:r w:rsidR="005B53C0">
        <w:rPr>
          <w:rFonts w:ascii="Times New Roman" w:eastAsia="Calibri" w:hAnsi="Times New Roman" w:cs="Times New Roman"/>
          <w:kern w:val="0"/>
          <w:sz w:val="24"/>
          <w:szCs w:val="24"/>
          <w14:ligatures w14:val="none"/>
        </w:rPr>
        <w:t xml:space="preserve"> or </w:t>
      </w:r>
      <w:r w:rsidRPr="00BB63E5">
        <w:rPr>
          <w:rFonts w:ascii="Times New Roman" w:eastAsia="Calibri" w:hAnsi="Times New Roman" w:cs="Times New Roman"/>
          <w:kern w:val="0"/>
          <w:sz w:val="24"/>
          <w:szCs w:val="24"/>
          <w14:ligatures w14:val="none"/>
        </w:rPr>
        <w:t>email me to make an appointment</w:t>
      </w:r>
      <w:r w:rsidR="006705CD">
        <w:rPr>
          <w:rFonts w:ascii="Times New Roman" w:eastAsia="Calibri" w:hAnsi="Times New Roman" w:cs="Times New Roman"/>
          <w:kern w:val="0"/>
          <w:sz w:val="24"/>
          <w:szCs w:val="24"/>
          <w14:ligatures w14:val="none"/>
        </w:rPr>
        <w:t xml:space="preserve">. </w:t>
      </w:r>
      <w:r w:rsidRPr="00BB63E5">
        <w:rPr>
          <w:rFonts w:ascii="Times New Roman" w:eastAsia="Calibri" w:hAnsi="Times New Roman" w:cs="Times New Roman"/>
          <w:bCs/>
          <w:color w:val="C00000"/>
          <w:kern w:val="0"/>
          <w:sz w:val="24"/>
          <w:szCs w:val="24"/>
          <w14:ligatures w14:val="none"/>
        </w:rPr>
        <w:t xml:space="preserve"> </w:t>
      </w:r>
    </w:p>
    <w:p w14:paraId="5F1B2A63"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303604B0" w14:textId="77777777" w:rsidR="00BB63E5" w:rsidRPr="00F965A3"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u w:val="single"/>
          <w14:ligatures w14:val="none"/>
        </w:rPr>
      </w:pPr>
      <w:r w:rsidRPr="00F965A3">
        <w:rPr>
          <w:rFonts w:ascii="Times New Roman" w:eastAsia="Times New Roman" w:hAnsi="Times New Roman" w:cs="Times New Roman"/>
          <w:b/>
          <w:bCs/>
          <w:kern w:val="0"/>
          <w:sz w:val="24"/>
          <w:szCs w:val="24"/>
          <w:u w:val="single"/>
          <w14:ligatures w14:val="none"/>
        </w:rPr>
        <w:t>TECHNOLOGY AND AI USE POLICY COURSE REQUIREMENTS</w:t>
      </w:r>
    </w:p>
    <w:p w14:paraId="559581C5" w14:textId="2BE94923" w:rsidR="009137C9" w:rsidRDefault="007A20F3" w:rsidP="009137C9">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All major assessments for this course will be handwritten and</w:t>
      </w:r>
      <w:r w:rsidR="00327B5F">
        <w:rPr>
          <w:rFonts w:ascii="Times New Roman" w:eastAsia="Times New Roman" w:hAnsi="Times New Roman" w:cs="Times New Roman"/>
          <w:iCs/>
          <w:kern w:val="0"/>
          <w:sz w:val="24"/>
          <w:szCs w:val="24"/>
          <w14:ligatures w14:val="none"/>
        </w:rPr>
        <w:t>/or</w:t>
      </w:r>
      <w:r>
        <w:rPr>
          <w:rFonts w:ascii="Times New Roman" w:eastAsia="Times New Roman" w:hAnsi="Times New Roman" w:cs="Times New Roman"/>
          <w:iCs/>
          <w:kern w:val="0"/>
          <w:sz w:val="24"/>
          <w:szCs w:val="24"/>
          <w14:ligatures w14:val="none"/>
        </w:rPr>
        <w:t xml:space="preserve"> completed during class time</w:t>
      </w:r>
      <w:r w:rsidR="00327B5F">
        <w:rPr>
          <w:rFonts w:ascii="Times New Roman" w:eastAsia="Times New Roman" w:hAnsi="Times New Roman" w:cs="Times New Roman"/>
          <w:iCs/>
          <w:kern w:val="0"/>
          <w:sz w:val="24"/>
          <w:szCs w:val="24"/>
          <w14:ligatures w14:val="none"/>
        </w:rPr>
        <w:t>. Use of</w:t>
      </w:r>
      <w:r w:rsidR="003706CC">
        <w:rPr>
          <w:rFonts w:ascii="Times New Roman" w:eastAsia="Times New Roman" w:hAnsi="Times New Roman" w:cs="Times New Roman"/>
          <w:iCs/>
          <w:kern w:val="0"/>
          <w:sz w:val="24"/>
          <w:szCs w:val="24"/>
          <w14:ligatures w14:val="none"/>
        </w:rPr>
        <w:t xml:space="preserve"> AI tools</w:t>
      </w:r>
      <w:r w:rsidR="00327B5F">
        <w:rPr>
          <w:rFonts w:ascii="Times New Roman" w:eastAsia="Times New Roman" w:hAnsi="Times New Roman" w:cs="Times New Roman"/>
          <w:iCs/>
          <w:kern w:val="0"/>
          <w:sz w:val="24"/>
          <w:szCs w:val="24"/>
          <w14:ligatures w14:val="none"/>
        </w:rPr>
        <w:t xml:space="preserve"> for these assessments is not </w:t>
      </w:r>
      <w:r w:rsidR="003706CC">
        <w:rPr>
          <w:rFonts w:ascii="Times New Roman" w:eastAsia="Times New Roman" w:hAnsi="Times New Roman" w:cs="Times New Roman"/>
          <w:iCs/>
          <w:kern w:val="0"/>
          <w:sz w:val="24"/>
          <w:szCs w:val="24"/>
          <w14:ligatures w14:val="none"/>
        </w:rPr>
        <w:t xml:space="preserve">permitted. </w:t>
      </w:r>
      <w:r w:rsidR="00185231">
        <w:rPr>
          <w:rFonts w:ascii="Times New Roman" w:eastAsia="Times New Roman" w:hAnsi="Times New Roman" w:cs="Times New Roman"/>
          <w:iCs/>
          <w:kern w:val="0"/>
          <w:sz w:val="24"/>
          <w:szCs w:val="24"/>
          <w14:ligatures w14:val="none"/>
        </w:rPr>
        <w:t>While you are free to use AI tools to help you plan your in-class reflection papers o</w:t>
      </w:r>
      <w:r w:rsidR="00857F81">
        <w:rPr>
          <w:rFonts w:ascii="Times New Roman" w:eastAsia="Times New Roman" w:hAnsi="Times New Roman" w:cs="Times New Roman"/>
          <w:iCs/>
          <w:kern w:val="0"/>
          <w:sz w:val="24"/>
          <w:szCs w:val="24"/>
          <w14:ligatures w14:val="none"/>
        </w:rPr>
        <w:t xml:space="preserve">r study for the final exam, please be aware that AI tools </w:t>
      </w:r>
      <w:r w:rsidR="00FA7D13">
        <w:rPr>
          <w:rFonts w:ascii="Times New Roman" w:eastAsia="Times New Roman" w:hAnsi="Times New Roman" w:cs="Times New Roman"/>
          <w:iCs/>
          <w:kern w:val="0"/>
          <w:sz w:val="24"/>
          <w:szCs w:val="24"/>
          <w14:ligatures w14:val="none"/>
        </w:rPr>
        <w:t>often make mistakes</w:t>
      </w:r>
      <w:r w:rsidR="00B712CC">
        <w:rPr>
          <w:rFonts w:ascii="Times New Roman" w:eastAsia="Times New Roman" w:hAnsi="Times New Roman" w:cs="Times New Roman"/>
          <w:iCs/>
          <w:kern w:val="0"/>
          <w:sz w:val="24"/>
          <w:szCs w:val="24"/>
          <w14:ligatures w14:val="none"/>
        </w:rPr>
        <w:t xml:space="preserve"> </w:t>
      </w:r>
      <w:r w:rsidR="00782065">
        <w:rPr>
          <w:rFonts w:ascii="Times New Roman" w:eastAsia="Times New Roman" w:hAnsi="Times New Roman" w:cs="Times New Roman"/>
          <w:iCs/>
          <w:kern w:val="0"/>
          <w:sz w:val="24"/>
          <w:szCs w:val="24"/>
          <w14:ligatures w14:val="none"/>
        </w:rPr>
        <w:t>and you are responsible for</w:t>
      </w:r>
      <w:r w:rsidR="00B712CC">
        <w:rPr>
          <w:rFonts w:ascii="Times New Roman" w:eastAsia="Times New Roman" w:hAnsi="Times New Roman" w:cs="Times New Roman"/>
          <w:iCs/>
          <w:kern w:val="0"/>
          <w:sz w:val="24"/>
          <w:szCs w:val="24"/>
          <w14:ligatures w14:val="none"/>
        </w:rPr>
        <w:t xml:space="preserve"> check</w:t>
      </w:r>
      <w:r w:rsidR="00782065">
        <w:rPr>
          <w:rFonts w:ascii="Times New Roman" w:eastAsia="Times New Roman" w:hAnsi="Times New Roman" w:cs="Times New Roman"/>
          <w:iCs/>
          <w:kern w:val="0"/>
          <w:sz w:val="24"/>
          <w:szCs w:val="24"/>
          <w14:ligatures w14:val="none"/>
        </w:rPr>
        <w:t>ing</w:t>
      </w:r>
      <w:r w:rsidR="00B712CC">
        <w:rPr>
          <w:rFonts w:ascii="Times New Roman" w:eastAsia="Times New Roman" w:hAnsi="Times New Roman" w:cs="Times New Roman"/>
          <w:iCs/>
          <w:kern w:val="0"/>
          <w:sz w:val="24"/>
          <w:szCs w:val="24"/>
          <w14:ligatures w14:val="none"/>
        </w:rPr>
        <w:t xml:space="preserve"> your work. You are not allowed to use AI tools to assist you</w:t>
      </w:r>
      <w:r w:rsidR="00241658">
        <w:rPr>
          <w:rFonts w:ascii="Times New Roman" w:eastAsia="Times New Roman" w:hAnsi="Times New Roman" w:cs="Times New Roman"/>
          <w:iCs/>
          <w:kern w:val="0"/>
          <w:sz w:val="24"/>
          <w:szCs w:val="24"/>
          <w14:ligatures w14:val="none"/>
        </w:rPr>
        <w:t xml:space="preserve"> </w:t>
      </w:r>
      <w:r w:rsidR="00971E3B">
        <w:rPr>
          <w:rFonts w:ascii="Times New Roman" w:eastAsia="Times New Roman" w:hAnsi="Times New Roman" w:cs="Times New Roman"/>
          <w:iCs/>
          <w:kern w:val="0"/>
          <w:sz w:val="24"/>
          <w:szCs w:val="24"/>
          <w14:ligatures w14:val="none"/>
        </w:rPr>
        <w:t xml:space="preserve">during </w:t>
      </w:r>
      <w:r w:rsidR="00241658">
        <w:rPr>
          <w:rFonts w:ascii="Times New Roman" w:eastAsia="Times New Roman" w:hAnsi="Times New Roman" w:cs="Times New Roman"/>
          <w:iCs/>
          <w:kern w:val="0"/>
          <w:sz w:val="24"/>
          <w:szCs w:val="24"/>
          <w14:ligatures w14:val="none"/>
        </w:rPr>
        <w:t>reading quizzes.</w:t>
      </w:r>
      <w:r w:rsidR="00213AD3">
        <w:rPr>
          <w:rFonts w:ascii="Times New Roman" w:eastAsia="Times New Roman" w:hAnsi="Times New Roman" w:cs="Times New Roman"/>
          <w:iCs/>
          <w:kern w:val="0"/>
          <w:sz w:val="24"/>
          <w:szCs w:val="24"/>
          <w14:ligatures w14:val="none"/>
        </w:rPr>
        <w:t xml:space="preserve"> If you are caught doing so, you will receive a zero for that quiz. Please note that</w:t>
      </w:r>
      <w:r w:rsidR="00241658">
        <w:rPr>
          <w:rFonts w:ascii="Times New Roman" w:eastAsia="Times New Roman" w:hAnsi="Times New Roman" w:cs="Times New Roman"/>
          <w:iCs/>
          <w:kern w:val="0"/>
          <w:sz w:val="24"/>
          <w:szCs w:val="24"/>
          <w14:ligatures w14:val="none"/>
        </w:rPr>
        <w:t xml:space="preserve"> </w:t>
      </w:r>
      <w:r w:rsidR="009137C9">
        <w:rPr>
          <w:rFonts w:ascii="Times New Roman" w:eastAsia="Times New Roman" w:hAnsi="Times New Roman" w:cs="Times New Roman"/>
          <w:iCs/>
          <w:kern w:val="0"/>
          <w:sz w:val="24"/>
          <w:szCs w:val="24"/>
          <w14:ligatures w14:val="none"/>
        </w:rPr>
        <w:t xml:space="preserve">AI-generated summaries of readings </w:t>
      </w:r>
      <w:r w:rsidR="00893DCF">
        <w:rPr>
          <w:rFonts w:ascii="Times New Roman" w:eastAsia="Times New Roman" w:hAnsi="Times New Roman" w:cs="Times New Roman"/>
          <w:iCs/>
          <w:kern w:val="0"/>
          <w:sz w:val="24"/>
          <w:szCs w:val="24"/>
          <w14:ligatures w14:val="none"/>
        </w:rPr>
        <w:t xml:space="preserve">are likely to be insufficient </w:t>
      </w:r>
      <w:r w:rsidR="007262C3">
        <w:rPr>
          <w:rFonts w:ascii="Times New Roman" w:eastAsia="Times New Roman" w:hAnsi="Times New Roman" w:cs="Times New Roman"/>
          <w:iCs/>
          <w:kern w:val="0"/>
          <w:sz w:val="24"/>
          <w:szCs w:val="24"/>
          <w14:ligatures w14:val="none"/>
        </w:rPr>
        <w:t xml:space="preserve">as a </w:t>
      </w:r>
      <w:r w:rsidR="00893DCF">
        <w:rPr>
          <w:rFonts w:ascii="Times New Roman" w:eastAsia="Times New Roman" w:hAnsi="Times New Roman" w:cs="Times New Roman"/>
          <w:iCs/>
          <w:kern w:val="0"/>
          <w:sz w:val="24"/>
          <w:szCs w:val="24"/>
          <w14:ligatures w14:val="none"/>
        </w:rPr>
        <w:t>substitute for completing the assigned readings</w:t>
      </w:r>
      <w:r w:rsidR="007262C3">
        <w:rPr>
          <w:rFonts w:ascii="Times New Roman" w:eastAsia="Times New Roman" w:hAnsi="Times New Roman" w:cs="Times New Roman"/>
          <w:iCs/>
          <w:kern w:val="0"/>
          <w:sz w:val="24"/>
          <w:szCs w:val="24"/>
          <w14:ligatures w14:val="none"/>
        </w:rPr>
        <w:t xml:space="preserve"> in this course. We will practice close reading skills together in class. </w:t>
      </w:r>
      <w:r w:rsidR="001D60FB">
        <w:rPr>
          <w:rFonts w:ascii="Times New Roman" w:eastAsia="Times New Roman" w:hAnsi="Times New Roman" w:cs="Times New Roman"/>
          <w:iCs/>
          <w:kern w:val="0"/>
          <w:sz w:val="24"/>
          <w:szCs w:val="24"/>
          <w14:ligatures w14:val="none"/>
        </w:rPr>
        <w:t xml:space="preserve">Though you are free to use AI to help you with readings, </w:t>
      </w:r>
      <w:r w:rsidR="007262C3">
        <w:rPr>
          <w:rFonts w:ascii="Times New Roman" w:eastAsia="Times New Roman" w:hAnsi="Times New Roman" w:cs="Times New Roman"/>
          <w:iCs/>
          <w:kern w:val="0"/>
          <w:sz w:val="24"/>
          <w:szCs w:val="24"/>
          <w14:ligatures w14:val="none"/>
        </w:rPr>
        <w:t>I strongly encourage you to come to office hours or bring your questions about the assigned readings to class</w:t>
      </w:r>
      <w:r w:rsidR="00506A16">
        <w:rPr>
          <w:rFonts w:ascii="Times New Roman" w:eastAsia="Times New Roman" w:hAnsi="Times New Roman" w:cs="Times New Roman"/>
          <w:iCs/>
          <w:kern w:val="0"/>
          <w:sz w:val="24"/>
          <w:szCs w:val="24"/>
          <w14:ligatures w14:val="none"/>
        </w:rPr>
        <w:t xml:space="preserve"> instead</w:t>
      </w:r>
      <w:r w:rsidR="001D60FB">
        <w:rPr>
          <w:rFonts w:ascii="Times New Roman" w:eastAsia="Times New Roman" w:hAnsi="Times New Roman" w:cs="Times New Roman"/>
          <w:iCs/>
          <w:kern w:val="0"/>
          <w:sz w:val="24"/>
          <w:szCs w:val="24"/>
          <w14:ligatures w14:val="none"/>
        </w:rPr>
        <w:t xml:space="preserve">. </w:t>
      </w:r>
    </w:p>
    <w:p w14:paraId="5C69AA70" w14:textId="77777777" w:rsidR="00185231" w:rsidRDefault="00185231" w:rsidP="00185231">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p>
    <w:p w14:paraId="235E9CEB" w14:textId="09453E65" w:rsidR="00BB63E5" w:rsidRPr="00BB63E5" w:rsidRDefault="00E979FF"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You may use your tablet or laptop to reference readings or take notes during class if you choose</w:t>
      </w:r>
      <w:r w:rsidR="00562C69">
        <w:rPr>
          <w:rFonts w:ascii="Times New Roman" w:eastAsia="Times New Roman" w:hAnsi="Times New Roman" w:cs="Times New Roman"/>
          <w:iCs/>
          <w:kern w:val="0"/>
          <w:sz w:val="24"/>
          <w:szCs w:val="24"/>
          <w14:ligatures w14:val="none"/>
        </w:rPr>
        <w:t xml:space="preserve">, </w:t>
      </w:r>
      <w:r w:rsidR="00562C69">
        <w:rPr>
          <w:rFonts w:ascii="Times New Roman" w:eastAsia="Times New Roman" w:hAnsi="Times New Roman" w:cs="Times New Roman"/>
          <w:iCs/>
          <w:kern w:val="0"/>
          <w:sz w:val="24"/>
          <w:szCs w:val="24"/>
          <w14:ligatures w14:val="none"/>
        </w:rPr>
        <w:lastRenderedPageBreak/>
        <w:t>but y</w:t>
      </w:r>
      <w:r>
        <w:rPr>
          <w:rFonts w:ascii="Times New Roman" w:eastAsia="Times New Roman" w:hAnsi="Times New Roman" w:cs="Times New Roman"/>
          <w:iCs/>
          <w:kern w:val="0"/>
          <w:sz w:val="24"/>
          <w:szCs w:val="24"/>
          <w14:ligatures w14:val="none"/>
        </w:rPr>
        <w:t xml:space="preserve">our laptops/tablets should not be used during class time for purposes not related to this course. </w:t>
      </w:r>
      <w:r w:rsidR="00BB63E5" w:rsidRPr="007A20F3">
        <w:rPr>
          <w:rFonts w:ascii="Times New Roman" w:eastAsia="Times New Roman" w:hAnsi="Times New Roman" w:cs="Times New Roman"/>
          <w:b/>
          <w:bCs/>
          <w:iCs/>
          <w:kern w:val="0"/>
          <w:sz w:val="24"/>
          <w:szCs w:val="24"/>
          <w14:ligatures w14:val="none"/>
        </w:rPr>
        <w:t xml:space="preserve">Your cell phone, earbuds, or headphones should not be used during class. I will call you out if you are using </w:t>
      </w:r>
      <w:r w:rsidR="00AC6ADE">
        <w:rPr>
          <w:rFonts w:ascii="Times New Roman" w:eastAsia="Times New Roman" w:hAnsi="Times New Roman" w:cs="Times New Roman"/>
          <w:b/>
          <w:bCs/>
          <w:iCs/>
          <w:kern w:val="0"/>
          <w:sz w:val="24"/>
          <w:szCs w:val="24"/>
          <w14:ligatures w14:val="none"/>
        </w:rPr>
        <w:t xml:space="preserve">your phone or using your laptop/tablet for purposes not related to this course. </w:t>
      </w:r>
      <w:r w:rsidR="00BB63E5" w:rsidRPr="007A20F3">
        <w:rPr>
          <w:rFonts w:ascii="Times New Roman" w:eastAsia="Times New Roman" w:hAnsi="Times New Roman" w:cs="Times New Roman"/>
          <w:b/>
          <w:bCs/>
          <w:iCs/>
          <w:kern w:val="0"/>
          <w:sz w:val="24"/>
          <w:szCs w:val="24"/>
          <w14:ligatures w14:val="none"/>
        </w:rPr>
        <w:t xml:space="preserve"> </w:t>
      </w:r>
      <w:r w:rsidR="00AC6ADE">
        <w:rPr>
          <w:rFonts w:ascii="Times New Roman" w:eastAsia="Times New Roman" w:hAnsi="Times New Roman" w:cs="Times New Roman"/>
          <w:b/>
          <w:bCs/>
          <w:iCs/>
          <w:kern w:val="0"/>
          <w:sz w:val="24"/>
          <w:szCs w:val="24"/>
          <w14:ligatures w14:val="none"/>
        </w:rPr>
        <w:t xml:space="preserve">If such </w:t>
      </w:r>
      <w:r w:rsidR="00BB63E5" w:rsidRPr="007A20F3">
        <w:rPr>
          <w:rFonts w:ascii="Times New Roman" w:eastAsia="Times New Roman" w:hAnsi="Times New Roman" w:cs="Times New Roman"/>
          <w:b/>
          <w:bCs/>
          <w:iCs/>
          <w:kern w:val="0"/>
          <w:sz w:val="24"/>
          <w:szCs w:val="24"/>
          <w14:ligatures w14:val="none"/>
        </w:rPr>
        <w:t xml:space="preserve">behavior persists </w:t>
      </w:r>
      <w:r w:rsidR="00AC6ADE">
        <w:rPr>
          <w:rFonts w:ascii="Times New Roman" w:eastAsia="Times New Roman" w:hAnsi="Times New Roman" w:cs="Times New Roman"/>
          <w:b/>
          <w:bCs/>
          <w:iCs/>
          <w:kern w:val="0"/>
          <w:sz w:val="24"/>
          <w:szCs w:val="24"/>
          <w14:ligatures w14:val="none"/>
        </w:rPr>
        <w:t xml:space="preserve">it will adversely impact your </w:t>
      </w:r>
      <w:r w:rsidR="00BB63E5" w:rsidRPr="007A20F3">
        <w:rPr>
          <w:rFonts w:ascii="Times New Roman" w:eastAsia="Times New Roman" w:hAnsi="Times New Roman" w:cs="Times New Roman"/>
          <w:b/>
          <w:bCs/>
          <w:iCs/>
          <w:kern w:val="0"/>
          <w:sz w:val="24"/>
          <w:szCs w:val="24"/>
          <w14:ligatures w14:val="none"/>
        </w:rPr>
        <w:t>participation</w:t>
      </w:r>
      <w:r w:rsidR="00AC6ADE">
        <w:rPr>
          <w:rFonts w:ascii="Times New Roman" w:eastAsia="Times New Roman" w:hAnsi="Times New Roman" w:cs="Times New Roman"/>
          <w:b/>
          <w:bCs/>
          <w:iCs/>
          <w:kern w:val="0"/>
          <w:sz w:val="24"/>
          <w:szCs w:val="24"/>
          <w14:ligatures w14:val="none"/>
        </w:rPr>
        <w:t xml:space="preserve"> grade</w:t>
      </w:r>
      <w:r w:rsidR="00BB63E5" w:rsidRPr="007A20F3">
        <w:rPr>
          <w:rFonts w:ascii="Times New Roman" w:eastAsia="Times New Roman" w:hAnsi="Times New Roman" w:cs="Times New Roman"/>
          <w:b/>
          <w:bCs/>
          <w:iCs/>
          <w:kern w:val="0"/>
          <w:sz w:val="24"/>
          <w:szCs w:val="24"/>
          <w14:ligatures w14:val="none"/>
        </w:rPr>
        <w:t xml:space="preserve">. </w:t>
      </w:r>
      <w:r w:rsidR="00BB63E5" w:rsidRPr="00BB63E5">
        <w:rPr>
          <w:rFonts w:ascii="Times New Roman" w:eastAsia="Times New Roman" w:hAnsi="Times New Roman" w:cs="Times New Roman"/>
          <w:iCs/>
          <w:kern w:val="0"/>
          <w:sz w:val="24"/>
          <w:szCs w:val="24"/>
          <w14:ligatures w14:val="none"/>
        </w:rPr>
        <w:t xml:space="preserve">If you are anticipating </w:t>
      </w:r>
      <w:bookmarkStart w:id="0" w:name="_Hlk172824841"/>
      <w:r w:rsidR="00BB63E5" w:rsidRPr="00BB63E5">
        <w:rPr>
          <w:rFonts w:ascii="Times New Roman" w:eastAsia="Times New Roman" w:hAnsi="Times New Roman" w:cs="Times New Roman"/>
          <w:iCs/>
          <w:kern w:val="0"/>
          <w:sz w:val="24"/>
          <w:szCs w:val="24"/>
          <w14:ligatures w14:val="none"/>
        </w:rPr>
        <w:t xml:space="preserve">a </w:t>
      </w:r>
      <w:r w:rsidR="00E37885">
        <w:rPr>
          <w:rFonts w:ascii="Times New Roman" w:eastAsia="Times New Roman" w:hAnsi="Times New Roman" w:cs="Times New Roman"/>
          <w:iCs/>
          <w:kern w:val="0"/>
          <w:sz w:val="24"/>
          <w:szCs w:val="24"/>
          <w14:ligatures w14:val="none"/>
        </w:rPr>
        <w:t>time-sensitive phone call</w:t>
      </w:r>
      <w:bookmarkEnd w:id="0"/>
      <w:r w:rsidR="00E37885">
        <w:rPr>
          <w:rFonts w:ascii="Times New Roman" w:eastAsia="Times New Roman" w:hAnsi="Times New Roman" w:cs="Times New Roman"/>
          <w:iCs/>
          <w:kern w:val="0"/>
          <w:sz w:val="24"/>
          <w:szCs w:val="24"/>
          <w14:ligatures w14:val="none"/>
        </w:rPr>
        <w:t xml:space="preserve"> during class time</w:t>
      </w:r>
      <w:r w:rsidR="00BB63E5" w:rsidRPr="00BB63E5">
        <w:rPr>
          <w:rFonts w:ascii="Times New Roman" w:eastAsia="Times New Roman" w:hAnsi="Times New Roman" w:cs="Times New Roman"/>
          <w:iCs/>
          <w:kern w:val="0"/>
          <w:sz w:val="24"/>
          <w:szCs w:val="24"/>
          <w14:ligatures w14:val="none"/>
        </w:rPr>
        <w:t>, please inform me</w:t>
      </w:r>
      <w:r w:rsidR="007A20F3">
        <w:rPr>
          <w:rFonts w:ascii="Times New Roman" w:eastAsia="Times New Roman" w:hAnsi="Times New Roman" w:cs="Times New Roman"/>
          <w:iCs/>
          <w:kern w:val="0"/>
          <w:sz w:val="24"/>
          <w:szCs w:val="24"/>
          <w14:ligatures w14:val="none"/>
        </w:rPr>
        <w:t xml:space="preserve"> at the start of class</w:t>
      </w:r>
      <w:r w:rsidR="00BB63E5" w:rsidRPr="00BB63E5">
        <w:rPr>
          <w:rFonts w:ascii="Times New Roman" w:eastAsia="Times New Roman" w:hAnsi="Times New Roman" w:cs="Times New Roman"/>
          <w:iCs/>
          <w:kern w:val="0"/>
          <w:sz w:val="24"/>
          <w:szCs w:val="24"/>
          <w14:ligatures w14:val="none"/>
        </w:rPr>
        <w:t xml:space="preserve"> and plan to take your call outside the classroom. </w:t>
      </w:r>
    </w:p>
    <w:p w14:paraId="7FB6BA0F"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200CD7B9" w14:textId="77777777" w:rsidR="00BB63E5" w:rsidRPr="00F965A3"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u w:val="single"/>
          <w14:ligatures w14:val="none"/>
        </w:rPr>
      </w:pPr>
      <w:r w:rsidRPr="00F965A3">
        <w:rPr>
          <w:rFonts w:ascii="Times New Roman" w:eastAsia="Times New Roman" w:hAnsi="Times New Roman" w:cs="Times New Roman"/>
          <w:b/>
          <w:bCs/>
          <w:kern w:val="0"/>
          <w:sz w:val="24"/>
          <w:szCs w:val="24"/>
          <w:u w:val="single"/>
          <w14:ligatures w14:val="none"/>
        </w:rPr>
        <w:t xml:space="preserve">ACADEMIC INTEGRITY </w:t>
      </w:r>
    </w:p>
    <w:p w14:paraId="27BC9ADE" w14:textId="4A498152" w:rsidR="00BB63E5" w:rsidRPr="00407A7C" w:rsidRDefault="00BB63E5"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All students are expected to adhere to Bentley’s Academic Integrity policy and Honor Code, which can be found on Brightspace and in the Undergraduate Student Handbook/Graduate Catalog. The policy essentially states that a student should not represent someone else’s work as </w:t>
      </w:r>
      <w:r w:rsidR="001B21FC">
        <w:rPr>
          <w:rFonts w:ascii="Times New Roman" w:eastAsia="Times New Roman" w:hAnsi="Times New Roman" w:cs="Times New Roman"/>
          <w:kern w:val="0"/>
          <w:sz w:val="24"/>
          <w:szCs w:val="24"/>
          <w14:ligatures w14:val="none"/>
        </w:rPr>
        <w:t xml:space="preserve">their </w:t>
      </w:r>
      <w:r w:rsidRPr="00BB63E5">
        <w:rPr>
          <w:rFonts w:ascii="Times New Roman" w:eastAsia="Times New Roman" w:hAnsi="Times New Roman" w:cs="Times New Roman"/>
          <w:kern w:val="0"/>
          <w:sz w:val="24"/>
          <w:szCs w:val="24"/>
          <w14:ligatures w14:val="none"/>
        </w:rPr>
        <w:t>own. Plagiarism, cheating on exams or quizzes; or other instances of academic dishonesty will result in an “F” (0) on the assignment, and possibly for the course.</w:t>
      </w:r>
      <w:r w:rsidR="00E979FF">
        <w:rPr>
          <w:rFonts w:ascii="Times New Roman" w:eastAsia="Times New Roman" w:hAnsi="Times New Roman" w:cs="Times New Roman"/>
          <w:kern w:val="0"/>
          <w:sz w:val="24"/>
          <w:szCs w:val="24"/>
          <w14:ligatures w14:val="none"/>
        </w:rPr>
        <w:t xml:space="preserve"> Serious violations of our class AI Policy will also result in a</w:t>
      </w:r>
      <w:r w:rsidR="00C925B1">
        <w:rPr>
          <w:rFonts w:ascii="Times New Roman" w:eastAsia="Times New Roman" w:hAnsi="Times New Roman" w:cs="Times New Roman"/>
          <w:kern w:val="0"/>
          <w:sz w:val="24"/>
          <w:szCs w:val="24"/>
          <w14:ligatures w14:val="none"/>
        </w:rPr>
        <w:t xml:space="preserve">n incident </w:t>
      </w:r>
      <w:r w:rsidR="00E979FF">
        <w:rPr>
          <w:rFonts w:ascii="Times New Roman" w:eastAsia="Times New Roman" w:hAnsi="Times New Roman" w:cs="Times New Roman"/>
          <w:kern w:val="0"/>
          <w:sz w:val="24"/>
          <w:szCs w:val="24"/>
          <w14:ligatures w14:val="none"/>
        </w:rPr>
        <w:t xml:space="preserve">report to the Honors council. </w:t>
      </w:r>
      <w:r w:rsidRPr="0090700B">
        <w:rPr>
          <w:rFonts w:ascii="Times New Roman" w:eastAsia="Times New Roman" w:hAnsi="Times New Roman" w:cs="Times New Roman"/>
          <w:b/>
          <w:bCs/>
          <w:kern w:val="0"/>
          <w:sz w:val="24"/>
          <w:szCs w:val="24"/>
          <w14:ligatures w14:val="none"/>
        </w:rPr>
        <w:t xml:space="preserve"> In short, do not cheat. </w:t>
      </w:r>
      <w:r w:rsidRPr="00407A7C">
        <w:rPr>
          <w:rFonts w:ascii="Times New Roman" w:eastAsia="Times New Roman" w:hAnsi="Times New Roman" w:cs="Times New Roman"/>
          <w:kern w:val="0"/>
          <w:sz w:val="24"/>
          <w:szCs w:val="24"/>
          <w14:ligatures w14:val="none"/>
        </w:rPr>
        <w:t xml:space="preserve">If you are struggling to complete assignments or understand course material, come to office hours or arrange a time to talk with me. </w:t>
      </w:r>
      <w:r w:rsidR="00407A7C" w:rsidRPr="00407A7C">
        <w:rPr>
          <w:rFonts w:ascii="Times New Roman" w:eastAsia="Times New Roman" w:hAnsi="Times New Roman" w:cs="Times New Roman"/>
          <w:kern w:val="0"/>
          <w:sz w:val="24"/>
          <w:szCs w:val="24"/>
          <w14:ligatures w14:val="none"/>
        </w:rPr>
        <w:t>I</w:t>
      </w:r>
      <w:r w:rsidR="00407A7C">
        <w:rPr>
          <w:rFonts w:ascii="Times New Roman" w:eastAsia="Times New Roman" w:hAnsi="Times New Roman" w:cs="Times New Roman"/>
          <w:kern w:val="0"/>
          <w:sz w:val="24"/>
          <w:szCs w:val="24"/>
          <w14:ligatures w14:val="none"/>
        </w:rPr>
        <w:t xml:space="preserve"> am more than happy to </w:t>
      </w:r>
      <w:r w:rsidR="00C925B1">
        <w:rPr>
          <w:rFonts w:ascii="Times New Roman" w:eastAsia="Times New Roman" w:hAnsi="Times New Roman" w:cs="Times New Roman"/>
          <w:kern w:val="0"/>
          <w:sz w:val="24"/>
          <w:szCs w:val="24"/>
          <w14:ligatures w14:val="none"/>
        </w:rPr>
        <w:t xml:space="preserve">help you. </w:t>
      </w:r>
    </w:p>
    <w:p w14:paraId="098DF524" w14:textId="77777777"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p>
    <w:p w14:paraId="26022C4A" w14:textId="6D1CD908" w:rsidR="00BB63E5" w:rsidRPr="009B1E39"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u w:val="single"/>
          <w14:ligatures w14:val="none"/>
        </w:rPr>
      </w:pPr>
      <w:r w:rsidRPr="009B1E39">
        <w:rPr>
          <w:rFonts w:ascii="Times New Roman" w:eastAsia="Times New Roman" w:hAnsi="Times New Roman" w:cs="Times New Roman"/>
          <w:b/>
          <w:bCs/>
          <w:kern w:val="0"/>
          <w:sz w:val="24"/>
          <w:szCs w:val="24"/>
          <w:u w:val="single"/>
          <w14:ligatures w14:val="none"/>
        </w:rPr>
        <w:t xml:space="preserve">ACCESSIBLITY &amp; </w:t>
      </w:r>
      <w:r w:rsidR="00BB63E5" w:rsidRPr="009B1E39">
        <w:rPr>
          <w:rFonts w:ascii="Times New Roman" w:eastAsia="Times New Roman" w:hAnsi="Times New Roman" w:cs="Times New Roman"/>
          <w:b/>
          <w:bCs/>
          <w:kern w:val="0"/>
          <w:sz w:val="24"/>
          <w:szCs w:val="24"/>
          <w:u w:val="single"/>
          <w14:ligatures w14:val="none"/>
        </w:rPr>
        <w:t xml:space="preserve">ACCOMODATIONS </w:t>
      </w:r>
    </w:p>
    <w:p w14:paraId="49FFF3E8" w14:textId="77777777" w:rsidR="00003E29" w:rsidRPr="00003E29" w:rsidRDefault="00003E29" w:rsidP="00003E29">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r w:rsidRPr="00003E29">
        <w:rPr>
          <w:rFonts w:ascii="Times New Roman" w:eastAsia="Times New Roman" w:hAnsi="Times New Roman" w:cs="Times New Roman"/>
          <w:kern w:val="0"/>
          <w:sz w:val="24"/>
          <w:szCs w:val="24"/>
          <w14:ligatures w14:val="none"/>
        </w:rPr>
        <w:t xml:space="preserve">The Office of Accessibility Services is responsible for managing accommodations and services for all students with disabilities and/or accessibility needs. The </w:t>
      </w:r>
      <w:hyperlink r:id="rId14" w:history="1">
        <w:r w:rsidRPr="00003E29">
          <w:rPr>
            <w:rStyle w:val="Hyperlink"/>
            <w:rFonts w:ascii="Times New Roman" w:eastAsia="Times New Roman" w:hAnsi="Times New Roman" w:cs="Times New Roman"/>
            <w:kern w:val="0"/>
            <w:sz w:val="24"/>
            <w:szCs w:val="24"/>
            <w14:ligatures w14:val="none"/>
          </w:rPr>
          <w:t>Office of Accessibility Services</w:t>
        </w:r>
      </w:hyperlink>
      <w:r w:rsidRPr="00003E29">
        <w:rPr>
          <w:rFonts w:ascii="Times New Roman" w:eastAsia="Times New Roman" w:hAnsi="Times New Roman" w:cs="Times New Roman"/>
          <w:kern w:val="0"/>
          <w:sz w:val="24"/>
          <w:szCs w:val="24"/>
          <w14:ligatures w14:val="none"/>
        </w:rPr>
        <w:t xml:space="preserve"> is located in the Office of Student Success (JEN 336). If you have a hidden or visible disability that requires classroom accommodations, please call the Office of Accessibility Services within the first 4 weeks of the semester to schedule an appointment.</w:t>
      </w:r>
    </w:p>
    <w:p w14:paraId="246FC989" w14:textId="77777777" w:rsidR="00003E29" w:rsidRPr="00003E29" w:rsidRDefault="00003E29" w:rsidP="00003E29">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p>
    <w:p w14:paraId="580B08C3" w14:textId="478CEDD8" w:rsidR="006705CD" w:rsidRPr="0063039D" w:rsidRDefault="00003E29" w:rsidP="0063039D">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r w:rsidRPr="00003E29">
        <w:rPr>
          <w:rFonts w:ascii="Times New Roman" w:eastAsia="Times New Roman" w:hAnsi="Times New Roman" w:cs="Times New Roman"/>
          <w:kern w:val="0"/>
          <w:sz w:val="24"/>
          <w:szCs w:val="24"/>
          <w14:ligatures w14:val="none"/>
        </w:rPr>
        <w:t xml:space="preserve">If you are unsure of how to obtain accessibility </w:t>
      </w:r>
      <w:r w:rsidR="003F648C" w:rsidRPr="00003E29">
        <w:rPr>
          <w:rFonts w:ascii="Times New Roman" w:eastAsia="Times New Roman" w:hAnsi="Times New Roman" w:cs="Times New Roman"/>
          <w:kern w:val="0"/>
          <w:sz w:val="24"/>
          <w:szCs w:val="24"/>
          <w14:ligatures w14:val="none"/>
        </w:rPr>
        <w:t>accommodations,</w:t>
      </w:r>
      <w:r w:rsidRPr="00003E29">
        <w:rPr>
          <w:rFonts w:ascii="Times New Roman" w:eastAsia="Times New Roman" w:hAnsi="Times New Roman" w:cs="Times New Roman"/>
          <w:kern w:val="0"/>
          <w:sz w:val="24"/>
          <w:szCs w:val="24"/>
          <w14:ligatures w14:val="none"/>
        </w:rPr>
        <w:t xml:space="preserve"> </w:t>
      </w:r>
      <w:r w:rsidR="00B7204D">
        <w:rPr>
          <w:rFonts w:ascii="Times New Roman" w:eastAsia="Times New Roman" w:hAnsi="Times New Roman" w:cs="Times New Roman"/>
          <w:kern w:val="0"/>
          <w:sz w:val="24"/>
          <w:szCs w:val="24"/>
          <w14:ligatures w14:val="none"/>
        </w:rPr>
        <w:t xml:space="preserve">email me. </w:t>
      </w:r>
      <w:r w:rsidRPr="00003E29">
        <w:rPr>
          <w:rFonts w:ascii="Times New Roman" w:eastAsia="Times New Roman" w:hAnsi="Times New Roman" w:cs="Times New Roman"/>
          <w:kern w:val="0"/>
          <w:sz w:val="24"/>
          <w:szCs w:val="24"/>
          <w14:ligatures w14:val="none"/>
        </w:rPr>
        <w:t xml:space="preserve">I am more than happy to help you get in touch with the right people! </w:t>
      </w:r>
    </w:p>
    <w:p w14:paraId="764DAFA3" w14:textId="77777777" w:rsidR="006705CD"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p>
    <w:p w14:paraId="38733C14" w14:textId="3A5BFEE0" w:rsidR="00BB63E5" w:rsidRPr="009B1E39"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u w:val="single"/>
          <w14:ligatures w14:val="none"/>
        </w:rPr>
      </w:pPr>
      <w:r w:rsidRPr="009B1E39">
        <w:rPr>
          <w:rFonts w:ascii="Times New Roman" w:eastAsia="Times New Roman" w:hAnsi="Times New Roman" w:cs="Times New Roman"/>
          <w:b/>
          <w:bCs/>
          <w:kern w:val="0"/>
          <w:sz w:val="24"/>
          <w:szCs w:val="24"/>
          <w:u w:val="single"/>
          <w14:ligatures w14:val="none"/>
        </w:rPr>
        <w:t>COURSE SCHEDULE</w:t>
      </w:r>
    </w:p>
    <w:p w14:paraId="37D48DBA" w14:textId="4737FBF9" w:rsidR="00BB63E5" w:rsidRPr="00BB63E5" w:rsidRDefault="00BB63E5" w:rsidP="00BB63E5">
      <w:pPr>
        <w:widowControl w:val="0"/>
        <w:autoSpaceDE w:val="0"/>
        <w:autoSpaceDN w:val="0"/>
        <w:spacing w:after="0" w:line="240" w:lineRule="auto"/>
        <w:rPr>
          <w:rFonts w:ascii="Times New Roman" w:eastAsia="Times New Roman" w:hAnsi="Times New Roman" w:cs="Times New Roman"/>
          <w:bCs/>
          <w:kern w:val="0"/>
          <w:sz w:val="24"/>
          <w:szCs w:val="24"/>
          <w14:ligatures w14:val="none"/>
        </w:rPr>
      </w:pPr>
    </w:p>
    <w:tbl>
      <w:tblPr>
        <w:tblW w:w="10229"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9"/>
        <w:gridCol w:w="3780"/>
        <w:gridCol w:w="3060"/>
        <w:gridCol w:w="2160"/>
      </w:tblGrid>
      <w:tr w:rsidR="00BB63E5" w:rsidRPr="00BB63E5" w14:paraId="7B7A61F3" w14:textId="77777777" w:rsidTr="002375BF">
        <w:trPr>
          <w:trHeight w:val="420"/>
        </w:trPr>
        <w:tc>
          <w:tcPr>
            <w:tcW w:w="1229" w:type="dxa"/>
            <w:tcBorders>
              <w:bottom w:val="single" w:sz="18" w:space="0" w:color="000000"/>
            </w:tcBorders>
          </w:tcPr>
          <w:p w14:paraId="704DF6D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Date</w:t>
            </w:r>
          </w:p>
        </w:tc>
        <w:tc>
          <w:tcPr>
            <w:tcW w:w="3780" w:type="dxa"/>
            <w:tcBorders>
              <w:bottom w:val="single" w:sz="18" w:space="0" w:color="000000"/>
            </w:tcBorders>
          </w:tcPr>
          <w:p w14:paraId="7A03102F"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Topic</w:t>
            </w:r>
          </w:p>
        </w:tc>
        <w:tc>
          <w:tcPr>
            <w:tcW w:w="3060" w:type="dxa"/>
            <w:tcBorders>
              <w:bottom w:val="single" w:sz="18" w:space="0" w:color="000000"/>
            </w:tcBorders>
          </w:tcPr>
          <w:p w14:paraId="6290CDF0" w14:textId="2B74C640"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Readings</w:t>
            </w:r>
            <w:r w:rsidR="00080E05">
              <w:rPr>
                <w:rFonts w:ascii="Times New Roman" w:eastAsia="Times New Roman" w:hAnsi="Times New Roman" w:cs="Times New Roman"/>
                <w:b/>
                <w:kern w:val="0"/>
                <w:sz w:val="24"/>
                <w:szCs w:val="24"/>
                <w14:ligatures w14:val="none"/>
              </w:rPr>
              <w:t>/Videos</w:t>
            </w:r>
            <w:r w:rsidR="00174C58">
              <w:rPr>
                <w:rFonts w:ascii="Times New Roman" w:eastAsia="Times New Roman" w:hAnsi="Times New Roman" w:cs="Times New Roman"/>
                <w:b/>
                <w:kern w:val="0"/>
                <w:sz w:val="24"/>
                <w:szCs w:val="24"/>
                <w14:ligatures w14:val="none"/>
              </w:rPr>
              <w:t>/ Assignments</w:t>
            </w:r>
            <w:r w:rsidR="001857A1">
              <w:rPr>
                <w:rFonts w:ascii="Times New Roman" w:eastAsia="Times New Roman" w:hAnsi="Times New Roman" w:cs="Times New Roman"/>
                <w:b/>
                <w:kern w:val="0"/>
                <w:sz w:val="24"/>
                <w:szCs w:val="24"/>
                <w14:ligatures w14:val="none"/>
              </w:rPr>
              <w:t xml:space="preserve"> (to be completed before class)</w:t>
            </w:r>
          </w:p>
        </w:tc>
        <w:tc>
          <w:tcPr>
            <w:tcW w:w="2160" w:type="dxa"/>
            <w:tcBorders>
              <w:bottom w:val="single" w:sz="18" w:space="0" w:color="000000"/>
            </w:tcBorders>
          </w:tcPr>
          <w:p w14:paraId="68395B8F" w14:textId="7AB4418C" w:rsidR="00BB63E5" w:rsidRPr="00BB63E5" w:rsidRDefault="006B0B11"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Reminders &amp; Optional Readings</w:t>
            </w:r>
          </w:p>
        </w:tc>
      </w:tr>
      <w:tr w:rsidR="00BB63E5" w:rsidRPr="00BB63E5" w14:paraId="737DA703" w14:textId="77777777" w:rsidTr="002375BF">
        <w:trPr>
          <w:trHeight w:val="300"/>
        </w:trPr>
        <w:tc>
          <w:tcPr>
            <w:tcW w:w="1229" w:type="dxa"/>
            <w:tcBorders>
              <w:top w:val="single" w:sz="18" w:space="0" w:color="000000"/>
            </w:tcBorders>
          </w:tcPr>
          <w:p w14:paraId="210CA1CA" w14:textId="6647425A" w:rsidR="00BB63E5" w:rsidRPr="00BB63E5" w:rsidRDefault="00A4348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w:t>
            </w:r>
          </w:p>
        </w:tc>
        <w:tc>
          <w:tcPr>
            <w:tcW w:w="3780" w:type="dxa"/>
            <w:tcBorders>
              <w:top w:val="single" w:sz="18" w:space="0" w:color="000000"/>
            </w:tcBorders>
          </w:tcPr>
          <w:p w14:paraId="7CA77541" w14:textId="6269914E" w:rsidR="00BB63E5" w:rsidRPr="00BB63E5" w:rsidRDefault="00BB63E5"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Welcome Week</w:t>
            </w:r>
            <w:r w:rsidR="0010464B">
              <w:rPr>
                <w:rFonts w:ascii="Times New Roman" w:eastAsia="Times New Roman" w:hAnsi="Times New Roman" w:cs="Times New Roman"/>
                <w:b/>
                <w:bCs/>
                <w:kern w:val="0"/>
                <w:sz w:val="24"/>
                <w:szCs w:val="24"/>
                <w14:ligatures w14:val="none"/>
              </w:rPr>
              <w:t>/ Course Introduction</w:t>
            </w:r>
          </w:p>
        </w:tc>
        <w:tc>
          <w:tcPr>
            <w:tcW w:w="3060" w:type="dxa"/>
            <w:tcBorders>
              <w:top w:val="single" w:sz="18" w:space="0" w:color="000000"/>
            </w:tcBorders>
          </w:tcPr>
          <w:p w14:paraId="3F4A4BA1" w14:textId="2B2BB75B"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8" w:space="0" w:color="000000"/>
            </w:tcBorders>
          </w:tcPr>
          <w:p w14:paraId="204433A3" w14:textId="2F05EDD2"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72D825E9" w14:textId="77777777" w:rsidTr="002375BF">
        <w:trPr>
          <w:trHeight w:val="300"/>
        </w:trPr>
        <w:tc>
          <w:tcPr>
            <w:tcW w:w="1229" w:type="dxa"/>
          </w:tcPr>
          <w:p w14:paraId="367D2423" w14:textId="0542DC83" w:rsidR="00BB63E5" w:rsidRPr="00BB63E5" w:rsidRDefault="00A4348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1</w:t>
            </w:r>
            <w:r w:rsidRPr="00BB63E5">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7</w:t>
            </w:r>
          </w:p>
        </w:tc>
        <w:tc>
          <w:tcPr>
            <w:tcW w:w="3780" w:type="dxa"/>
          </w:tcPr>
          <w:p w14:paraId="79E02AE7" w14:textId="390B7640" w:rsidR="00BB63E5" w:rsidRPr="00BB63E5" w:rsidRDefault="008F0251"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4874DF">
              <w:rPr>
                <w:rFonts w:ascii="Times New Roman" w:eastAsia="Times New Roman" w:hAnsi="Times New Roman" w:cs="Times New Roman"/>
                <w:color w:val="E97132" w:themeColor="accent2"/>
                <w:kern w:val="0"/>
                <w:sz w:val="24"/>
                <w:szCs w:val="24"/>
                <w14:ligatures w14:val="none"/>
              </w:rPr>
              <w:t>M</w:t>
            </w:r>
            <w:r w:rsidR="00BB63E5" w:rsidRPr="004874DF">
              <w:rPr>
                <w:rFonts w:ascii="Times New Roman" w:eastAsia="Times New Roman" w:hAnsi="Times New Roman" w:cs="Times New Roman"/>
                <w:color w:val="E97132" w:themeColor="accent2"/>
                <w:kern w:val="0"/>
                <w:sz w:val="24"/>
                <w:szCs w:val="24"/>
                <w14:ligatures w14:val="none"/>
              </w:rPr>
              <w:t>:</w:t>
            </w:r>
            <w:r w:rsidR="00285D00" w:rsidRPr="004874DF">
              <w:rPr>
                <w:rFonts w:ascii="Times New Roman" w:eastAsia="Times New Roman" w:hAnsi="Times New Roman" w:cs="Times New Roman"/>
                <w:color w:val="E97132" w:themeColor="accent2"/>
                <w:kern w:val="0"/>
                <w:sz w:val="24"/>
                <w:szCs w:val="24"/>
                <w14:ligatures w14:val="none"/>
              </w:rPr>
              <w:t xml:space="preserve"> </w:t>
            </w:r>
            <w:r w:rsidR="00F56804" w:rsidRPr="004874DF">
              <w:rPr>
                <w:rFonts w:ascii="Times New Roman" w:eastAsia="Times New Roman" w:hAnsi="Times New Roman" w:cs="Times New Roman"/>
                <w:color w:val="E97132" w:themeColor="accent2"/>
                <w:kern w:val="0"/>
                <w:sz w:val="24"/>
                <w:szCs w:val="24"/>
                <w14:ligatures w14:val="none"/>
              </w:rPr>
              <w:t>Labor Day, No Class Meeting</w:t>
            </w:r>
          </w:p>
        </w:tc>
        <w:tc>
          <w:tcPr>
            <w:tcW w:w="3060" w:type="dxa"/>
          </w:tcPr>
          <w:p w14:paraId="27DAD81B"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Pr>
          <w:p w14:paraId="11A144C6"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544D2A74" w14:textId="77777777" w:rsidTr="002375BF">
        <w:trPr>
          <w:trHeight w:val="300"/>
        </w:trPr>
        <w:tc>
          <w:tcPr>
            <w:tcW w:w="1229" w:type="dxa"/>
            <w:tcBorders>
              <w:bottom w:val="single" w:sz="18" w:space="0" w:color="000000"/>
            </w:tcBorders>
          </w:tcPr>
          <w:p w14:paraId="69334E82"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8" w:space="0" w:color="000000"/>
            </w:tcBorders>
          </w:tcPr>
          <w:p w14:paraId="7057BC99" w14:textId="04769425"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w:t>
            </w:r>
            <w:r w:rsidR="00F56804">
              <w:rPr>
                <w:rFonts w:ascii="Times New Roman" w:eastAsia="Times New Roman" w:hAnsi="Times New Roman" w:cs="Times New Roman"/>
                <w:kern w:val="0"/>
                <w:sz w:val="24"/>
                <w:szCs w:val="24"/>
                <w14:ligatures w14:val="none"/>
              </w:rPr>
              <w:t xml:space="preserve"> </w:t>
            </w:r>
            <w:r w:rsidR="00E00FC1">
              <w:rPr>
                <w:rFonts w:ascii="Times New Roman" w:eastAsia="Times New Roman" w:hAnsi="Times New Roman" w:cs="Times New Roman"/>
                <w:kern w:val="0"/>
                <w:sz w:val="24"/>
                <w:szCs w:val="24"/>
                <w14:ligatures w14:val="none"/>
              </w:rPr>
              <w:t>Syllabus Scavenger Hunt, Course Introduction</w:t>
            </w:r>
            <w:r w:rsidR="00132659">
              <w:rPr>
                <w:rFonts w:ascii="Times New Roman" w:eastAsia="Times New Roman" w:hAnsi="Times New Roman" w:cs="Times New Roman"/>
                <w:kern w:val="0"/>
                <w:sz w:val="24"/>
                <w:szCs w:val="24"/>
                <w14:ligatures w14:val="none"/>
              </w:rPr>
              <w:t xml:space="preserve">, Begin Plato’s </w:t>
            </w:r>
            <w:r w:rsidR="00A626D1">
              <w:rPr>
                <w:rFonts w:ascii="Times New Roman" w:eastAsia="Times New Roman" w:hAnsi="Times New Roman" w:cs="Times New Roman"/>
                <w:kern w:val="0"/>
                <w:sz w:val="24"/>
                <w:szCs w:val="24"/>
                <w14:ligatures w14:val="none"/>
              </w:rPr>
              <w:t>“</w:t>
            </w:r>
            <w:r w:rsidR="00132659">
              <w:rPr>
                <w:rFonts w:ascii="Times New Roman" w:eastAsia="Times New Roman" w:hAnsi="Times New Roman" w:cs="Times New Roman"/>
                <w:kern w:val="0"/>
                <w:sz w:val="24"/>
                <w:szCs w:val="24"/>
                <w14:ligatures w14:val="none"/>
              </w:rPr>
              <w:t>Allegory of the Cave</w:t>
            </w:r>
            <w:r w:rsidR="00A626D1">
              <w:rPr>
                <w:rFonts w:ascii="Times New Roman" w:eastAsia="Times New Roman" w:hAnsi="Times New Roman" w:cs="Times New Roman"/>
                <w:kern w:val="0"/>
                <w:sz w:val="24"/>
                <w:szCs w:val="24"/>
                <w14:ligatures w14:val="none"/>
              </w:rPr>
              <w:t>”</w:t>
            </w:r>
          </w:p>
        </w:tc>
        <w:tc>
          <w:tcPr>
            <w:tcW w:w="3060" w:type="dxa"/>
            <w:tcBorders>
              <w:bottom w:val="single" w:sz="18" w:space="0" w:color="000000"/>
            </w:tcBorders>
          </w:tcPr>
          <w:p w14:paraId="70EB1E95"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bottom w:val="single" w:sz="18" w:space="0" w:color="000000"/>
            </w:tcBorders>
          </w:tcPr>
          <w:p w14:paraId="070134A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22BD01B7" w14:textId="77777777" w:rsidTr="002375BF">
        <w:trPr>
          <w:trHeight w:val="300"/>
        </w:trPr>
        <w:tc>
          <w:tcPr>
            <w:tcW w:w="1229" w:type="dxa"/>
            <w:tcBorders>
              <w:top w:val="single" w:sz="18" w:space="0" w:color="000000"/>
            </w:tcBorders>
          </w:tcPr>
          <w:p w14:paraId="2F628ACB" w14:textId="7984C65D" w:rsidR="00BB63E5" w:rsidRPr="00BB63E5" w:rsidRDefault="00A4348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2</w:t>
            </w:r>
            <w:r>
              <w:rPr>
                <w:rFonts w:ascii="Times New Roman" w:eastAsia="Times New Roman" w:hAnsi="Times New Roman" w:cs="Times New Roman"/>
                <w:kern w:val="0"/>
                <w:sz w:val="24"/>
                <w:szCs w:val="24"/>
                <w14:ligatures w14:val="none"/>
              </w:rPr>
              <w:t xml:space="preserve"> </w:t>
            </w:r>
          </w:p>
        </w:tc>
        <w:tc>
          <w:tcPr>
            <w:tcW w:w="3780" w:type="dxa"/>
            <w:tcBorders>
              <w:top w:val="single" w:sz="18" w:space="0" w:color="000000"/>
            </w:tcBorders>
          </w:tcPr>
          <w:p w14:paraId="727361BD" w14:textId="66041225" w:rsidR="00BB63E5" w:rsidRPr="00BB63E5" w:rsidRDefault="00DE6F3F"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What is the Nature of Reality?</w:t>
            </w:r>
          </w:p>
        </w:tc>
        <w:tc>
          <w:tcPr>
            <w:tcW w:w="3060" w:type="dxa"/>
            <w:tcBorders>
              <w:top w:val="single" w:sz="18" w:space="0" w:color="000000"/>
            </w:tcBorders>
          </w:tcPr>
          <w:p w14:paraId="4F798140"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p>
        </w:tc>
        <w:tc>
          <w:tcPr>
            <w:tcW w:w="2160" w:type="dxa"/>
            <w:tcBorders>
              <w:top w:val="single" w:sz="18" w:space="0" w:color="000000"/>
            </w:tcBorders>
          </w:tcPr>
          <w:p w14:paraId="03605C2E"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08DD8112" w14:textId="77777777" w:rsidTr="002375BF">
        <w:trPr>
          <w:trHeight w:val="300"/>
        </w:trPr>
        <w:tc>
          <w:tcPr>
            <w:tcW w:w="1229" w:type="dxa"/>
          </w:tcPr>
          <w:p w14:paraId="47F79B60" w14:textId="1D0E22A5" w:rsidR="00BB63E5" w:rsidRPr="00BB63E5" w:rsidRDefault="00A4348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8</w:t>
            </w:r>
            <w:r w:rsidRPr="00BB63E5">
              <w:rPr>
                <w:rFonts w:ascii="Times New Roman" w:eastAsia="Times New Roman" w:hAnsi="Times New Roman" w:cs="Times New Roman"/>
                <w:kern w:val="0"/>
                <w:sz w:val="24"/>
                <w:szCs w:val="24"/>
                <w14:ligatures w14:val="none"/>
              </w:rPr>
              <w:t>- 9/1</w:t>
            </w:r>
            <w:r>
              <w:rPr>
                <w:rFonts w:ascii="Times New Roman" w:eastAsia="Times New Roman" w:hAnsi="Times New Roman" w:cs="Times New Roman"/>
                <w:kern w:val="0"/>
                <w:sz w:val="24"/>
                <w:szCs w:val="24"/>
                <w14:ligatures w14:val="none"/>
              </w:rPr>
              <w:t>4</w:t>
            </w:r>
          </w:p>
        </w:tc>
        <w:tc>
          <w:tcPr>
            <w:tcW w:w="3780" w:type="dxa"/>
          </w:tcPr>
          <w:p w14:paraId="0110A02C" w14:textId="2ED54E1F" w:rsidR="00BB63E5" w:rsidRPr="00BB63E5" w:rsidRDefault="008F0251"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BB63E5" w:rsidRPr="00BB63E5">
              <w:rPr>
                <w:rFonts w:ascii="Times New Roman" w:eastAsia="Times New Roman" w:hAnsi="Times New Roman" w:cs="Times New Roman"/>
                <w:kern w:val="0"/>
                <w:sz w:val="24"/>
                <w:szCs w:val="24"/>
                <w14:ligatures w14:val="none"/>
              </w:rPr>
              <w:t xml:space="preserve">: </w:t>
            </w:r>
            <w:r w:rsidR="003E6E48">
              <w:rPr>
                <w:rFonts w:ascii="Times New Roman" w:eastAsia="Times New Roman" w:hAnsi="Times New Roman" w:cs="Times New Roman"/>
                <w:kern w:val="0"/>
                <w:sz w:val="24"/>
                <w:szCs w:val="24"/>
                <w14:ligatures w14:val="none"/>
              </w:rPr>
              <w:t xml:space="preserve">Continue Plato’s </w:t>
            </w:r>
            <w:r w:rsidR="00A626D1">
              <w:rPr>
                <w:rFonts w:ascii="Times New Roman" w:eastAsia="Times New Roman" w:hAnsi="Times New Roman" w:cs="Times New Roman"/>
                <w:kern w:val="0"/>
                <w:sz w:val="24"/>
                <w:szCs w:val="24"/>
                <w14:ligatures w14:val="none"/>
              </w:rPr>
              <w:t>“</w:t>
            </w:r>
            <w:r w:rsidR="003E6E48">
              <w:rPr>
                <w:rFonts w:ascii="Times New Roman" w:eastAsia="Times New Roman" w:hAnsi="Times New Roman" w:cs="Times New Roman"/>
                <w:kern w:val="0"/>
                <w:sz w:val="24"/>
                <w:szCs w:val="24"/>
                <w14:ligatures w14:val="none"/>
              </w:rPr>
              <w:t xml:space="preserve">Allegory of </w:t>
            </w:r>
            <w:r w:rsidR="00172323">
              <w:rPr>
                <w:rFonts w:ascii="Times New Roman" w:eastAsia="Times New Roman" w:hAnsi="Times New Roman" w:cs="Times New Roman"/>
                <w:kern w:val="0"/>
                <w:sz w:val="24"/>
                <w:szCs w:val="24"/>
                <w14:ligatures w14:val="none"/>
              </w:rPr>
              <w:t>the Cave</w:t>
            </w:r>
            <w:r w:rsidR="0044360B">
              <w:rPr>
                <w:rFonts w:ascii="Times New Roman" w:eastAsia="Times New Roman" w:hAnsi="Times New Roman" w:cs="Times New Roman"/>
                <w:kern w:val="0"/>
                <w:sz w:val="24"/>
                <w:szCs w:val="24"/>
                <w14:ligatures w14:val="none"/>
              </w:rPr>
              <w:t>,</w:t>
            </w:r>
            <w:r w:rsidR="00A626D1">
              <w:rPr>
                <w:rFonts w:ascii="Times New Roman" w:eastAsia="Times New Roman" w:hAnsi="Times New Roman" w:cs="Times New Roman"/>
                <w:kern w:val="0"/>
                <w:sz w:val="24"/>
                <w:szCs w:val="24"/>
                <w14:ligatures w14:val="none"/>
              </w:rPr>
              <w:t>”</w:t>
            </w:r>
            <w:r w:rsidR="0044360B" w:rsidRPr="00BB63E5">
              <w:rPr>
                <w:rFonts w:ascii="Times New Roman" w:eastAsia="Times New Roman" w:hAnsi="Times New Roman" w:cs="Times New Roman"/>
                <w:kern w:val="0"/>
                <w:sz w:val="24"/>
                <w:szCs w:val="24"/>
                <w14:ligatures w14:val="none"/>
              </w:rPr>
              <w:t xml:space="preserve"> Philosophy</w:t>
            </w:r>
            <w:r w:rsidR="0044360B">
              <w:rPr>
                <w:rFonts w:ascii="Times New Roman" w:eastAsia="Times New Roman" w:hAnsi="Times New Roman" w:cs="Times New Roman"/>
                <w:kern w:val="0"/>
                <w:sz w:val="24"/>
                <w:szCs w:val="24"/>
                <w14:ligatures w14:val="none"/>
              </w:rPr>
              <w:t xml:space="preserve"> &amp; Its Questions</w:t>
            </w:r>
          </w:p>
        </w:tc>
        <w:tc>
          <w:tcPr>
            <w:tcW w:w="3060" w:type="dxa"/>
          </w:tcPr>
          <w:p w14:paraId="75DD79D8" w14:textId="6085E69A"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p>
        </w:tc>
        <w:tc>
          <w:tcPr>
            <w:tcW w:w="2160" w:type="dxa"/>
          </w:tcPr>
          <w:p w14:paraId="4C9846B6"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538958EA" w14:textId="77777777" w:rsidTr="002375BF">
        <w:trPr>
          <w:trHeight w:val="300"/>
        </w:trPr>
        <w:tc>
          <w:tcPr>
            <w:tcW w:w="1229" w:type="dxa"/>
            <w:tcBorders>
              <w:bottom w:val="single" w:sz="18" w:space="0" w:color="000000"/>
            </w:tcBorders>
          </w:tcPr>
          <w:p w14:paraId="34AD57EC"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8" w:space="0" w:color="000000"/>
            </w:tcBorders>
          </w:tcPr>
          <w:p w14:paraId="7912BE0A" w14:textId="148EF895" w:rsidR="00BB63E5" w:rsidRPr="00D30C7A" w:rsidRDefault="001857A1"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00BB63E5" w:rsidRPr="00BB63E5">
              <w:rPr>
                <w:rFonts w:ascii="Times New Roman" w:eastAsia="Times New Roman" w:hAnsi="Times New Roman" w:cs="Times New Roman"/>
                <w:kern w:val="0"/>
                <w:sz w:val="24"/>
                <w:szCs w:val="24"/>
                <w14:ligatures w14:val="none"/>
              </w:rPr>
              <w:t xml:space="preserve">: </w:t>
            </w:r>
            <w:r w:rsidR="005E6EC3">
              <w:rPr>
                <w:rFonts w:ascii="Times New Roman" w:eastAsia="Times New Roman" w:hAnsi="Times New Roman" w:cs="Times New Roman"/>
                <w:kern w:val="0"/>
                <w:sz w:val="24"/>
                <w:szCs w:val="24"/>
                <w14:ligatures w14:val="none"/>
              </w:rPr>
              <w:t>Reality v. Simulation</w:t>
            </w:r>
          </w:p>
        </w:tc>
        <w:tc>
          <w:tcPr>
            <w:tcW w:w="3060" w:type="dxa"/>
            <w:tcBorders>
              <w:bottom w:val="single" w:sz="18" w:space="0" w:color="000000"/>
            </w:tcBorders>
          </w:tcPr>
          <w:p w14:paraId="1B1EA409" w14:textId="77777777" w:rsidR="001B21FC" w:rsidRDefault="00A164CD"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Watch: </w:t>
            </w:r>
            <w:r w:rsidR="001B21FC">
              <w:rPr>
                <w:rFonts w:ascii="Times New Roman" w:eastAsia="Times New Roman" w:hAnsi="Times New Roman" w:cs="Times New Roman"/>
                <w:kern w:val="0"/>
                <w:sz w:val="24"/>
                <w:szCs w:val="24"/>
                <w14:ligatures w14:val="none"/>
              </w:rPr>
              <w:t xml:space="preserve">Nick Bostrom explain the Simulation Hypothesis </w:t>
            </w:r>
          </w:p>
          <w:p w14:paraId="6100E99F" w14:textId="0187A3D2" w:rsidR="00BB63E5" w:rsidRDefault="001B21FC"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r>
            <w:r w:rsidRPr="001B21FC">
              <w:rPr>
                <w:rFonts w:ascii="Times New Roman" w:eastAsia="Times New Roman" w:hAnsi="Times New Roman" w:cs="Times New Roman"/>
                <w:kern w:val="0"/>
                <w:sz w:val="24"/>
                <w:szCs w:val="24"/>
                <w14:ligatures w14:val="none"/>
              </w:rPr>
              <w:t>https://www.youtube.com/watc</w:t>
            </w:r>
            <w:r w:rsidRPr="001B21FC">
              <w:rPr>
                <w:rFonts w:ascii="Times New Roman" w:eastAsia="Times New Roman" w:hAnsi="Times New Roman" w:cs="Times New Roman"/>
                <w:kern w:val="0"/>
                <w:sz w:val="24"/>
                <w:szCs w:val="24"/>
                <w14:ligatures w14:val="none"/>
              </w:rPr>
              <w:lastRenderedPageBreak/>
              <w:t>h?v=WvnIXeAz1mk</w:t>
            </w:r>
          </w:p>
          <w:p w14:paraId="1692E79A" w14:textId="77777777" w:rsidR="008E3E40" w:rsidRDefault="008E3E40"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F6B952E" w14:textId="77777777" w:rsidR="008E3E40" w:rsidRDefault="008E3E40"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F118682" w14:textId="740C8CE4" w:rsidR="008E3E40" w:rsidRPr="00BB63E5" w:rsidRDefault="008E3E40"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#1</w:t>
            </w:r>
          </w:p>
        </w:tc>
        <w:tc>
          <w:tcPr>
            <w:tcW w:w="2160" w:type="dxa"/>
            <w:tcBorders>
              <w:bottom w:val="single" w:sz="18" w:space="0" w:color="000000"/>
            </w:tcBorders>
          </w:tcPr>
          <w:p w14:paraId="3E621340" w14:textId="23292EC2" w:rsidR="00BB63E5" w:rsidRPr="00BB63E5" w:rsidRDefault="00A164CD"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Nick Bostrom’s “Are You Living in a Computer Simulation?” </w:t>
            </w:r>
          </w:p>
        </w:tc>
      </w:tr>
      <w:tr w:rsidR="00BB63E5" w:rsidRPr="00BB63E5" w14:paraId="633A4644" w14:textId="77777777" w:rsidTr="002375BF">
        <w:trPr>
          <w:trHeight w:val="300"/>
        </w:trPr>
        <w:tc>
          <w:tcPr>
            <w:tcW w:w="1229" w:type="dxa"/>
            <w:tcBorders>
              <w:top w:val="single" w:sz="18" w:space="0" w:color="000000"/>
            </w:tcBorders>
          </w:tcPr>
          <w:p w14:paraId="5724DA9B" w14:textId="77790784" w:rsidR="00BB63E5" w:rsidRPr="00BB63E5" w:rsidRDefault="00A43485" w:rsidP="00BB63E5">
            <w:pPr>
              <w:widowControl w:val="0"/>
              <w:autoSpaceDE w:val="0"/>
              <w:autoSpaceDN w:val="0"/>
              <w:spacing w:after="0" w:line="240" w:lineRule="auto"/>
              <w:rPr>
                <w:rFonts w:ascii="Calibri" w:eastAsia="Times New Roman" w:hAnsi="Calibri"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Week </w:t>
            </w:r>
            <w:r>
              <w:rPr>
                <w:rFonts w:ascii="Times New Roman" w:eastAsia="Times New Roman" w:hAnsi="Times New Roman" w:cs="Times New Roman"/>
                <w:kern w:val="0"/>
                <w:sz w:val="24"/>
                <w:szCs w:val="24"/>
                <w14:ligatures w14:val="none"/>
              </w:rPr>
              <w:t>3</w:t>
            </w:r>
          </w:p>
        </w:tc>
        <w:tc>
          <w:tcPr>
            <w:tcW w:w="3780" w:type="dxa"/>
            <w:tcBorders>
              <w:top w:val="single" w:sz="18" w:space="0" w:color="000000"/>
            </w:tcBorders>
          </w:tcPr>
          <w:p w14:paraId="3BE33EBB" w14:textId="3BF7C1EB" w:rsidR="00BB63E5" w:rsidRPr="00BB63E5" w:rsidRDefault="00F20E24"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What is the Nature of Reality?</w:t>
            </w:r>
          </w:p>
        </w:tc>
        <w:tc>
          <w:tcPr>
            <w:tcW w:w="3060" w:type="dxa"/>
            <w:tcBorders>
              <w:top w:val="single" w:sz="18" w:space="0" w:color="000000"/>
            </w:tcBorders>
          </w:tcPr>
          <w:p w14:paraId="17EA5E48" w14:textId="77777777" w:rsidR="00BB63E5" w:rsidRPr="00BB63E5" w:rsidRDefault="00BB63E5" w:rsidP="00BB63E5">
            <w:pPr>
              <w:widowControl w:val="0"/>
              <w:autoSpaceDE w:val="0"/>
              <w:autoSpaceDN w:val="0"/>
              <w:spacing w:after="0" w:line="240" w:lineRule="auto"/>
              <w:rPr>
                <w:rFonts w:ascii="Calibri" w:eastAsia="Times New Roman" w:hAnsi="Calibri" w:cs="Times New Roman"/>
                <w:kern w:val="0"/>
                <w:sz w:val="24"/>
                <w:szCs w:val="24"/>
                <w14:ligatures w14:val="none"/>
              </w:rPr>
            </w:pPr>
          </w:p>
        </w:tc>
        <w:tc>
          <w:tcPr>
            <w:tcW w:w="2160" w:type="dxa"/>
            <w:tcBorders>
              <w:top w:val="single" w:sz="18" w:space="0" w:color="000000"/>
            </w:tcBorders>
          </w:tcPr>
          <w:p w14:paraId="152FBB89" w14:textId="77777777" w:rsidR="00BB63E5" w:rsidRPr="00BB63E5" w:rsidRDefault="00BB63E5" w:rsidP="00BB63E5">
            <w:pPr>
              <w:widowControl w:val="0"/>
              <w:autoSpaceDE w:val="0"/>
              <w:autoSpaceDN w:val="0"/>
              <w:spacing w:after="0" w:line="240" w:lineRule="auto"/>
              <w:rPr>
                <w:rFonts w:ascii="Calibri" w:eastAsia="Times New Roman" w:hAnsi="Calibri" w:cs="Times New Roman"/>
                <w:kern w:val="0"/>
                <w:sz w:val="24"/>
                <w:szCs w:val="24"/>
                <w14:ligatures w14:val="none"/>
              </w:rPr>
            </w:pPr>
          </w:p>
        </w:tc>
      </w:tr>
      <w:tr w:rsidR="00BB63E5" w:rsidRPr="00BB63E5" w14:paraId="6C731456" w14:textId="77777777" w:rsidTr="002375BF">
        <w:trPr>
          <w:trHeight w:val="300"/>
        </w:trPr>
        <w:tc>
          <w:tcPr>
            <w:tcW w:w="1229" w:type="dxa"/>
          </w:tcPr>
          <w:p w14:paraId="4DA69431" w14:textId="364FC685" w:rsidR="00BB63E5" w:rsidRPr="00BB63E5" w:rsidRDefault="00A4348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w:t>
            </w:r>
            <w:r w:rsidRPr="00BB63E5">
              <w:rPr>
                <w:rFonts w:ascii="Times New Roman" w:eastAsia="Times New Roman" w:hAnsi="Times New Roman" w:cs="Times New Roman"/>
                <w:kern w:val="0"/>
                <w:sz w:val="24"/>
                <w:szCs w:val="24"/>
                <w14:ligatures w14:val="none"/>
              </w:rPr>
              <w:t>9/1</w:t>
            </w:r>
            <w:r>
              <w:rPr>
                <w:rFonts w:ascii="Times New Roman" w:eastAsia="Times New Roman" w:hAnsi="Times New Roman" w:cs="Times New Roman"/>
                <w:kern w:val="0"/>
                <w:sz w:val="24"/>
                <w:szCs w:val="24"/>
                <w14:ligatures w14:val="none"/>
              </w:rPr>
              <w:t>5</w:t>
            </w:r>
            <w:r w:rsidRPr="00BB63E5">
              <w:rPr>
                <w:rFonts w:ascii="Times New Roman" w:eastAsia="Times New Roman" w:hAnsi="Times New Roman" w:cs="Times New Roman"/>
                <w:kern w:val="0"/>
                <w:sz w:val="24"/>
                <w:szCs w:val="24"/>
                <w14:ligatures w14:val="none"/>
              </w:rPr>
              <w:t>-9/2</w:t>
            </w:r>
            <w:r>
              <w:rPr>
                <w:rFonts w:ascii="Times New Roman" w:eastAsia="Times New Roman" w:hAnsi="Times New Roman" w:cs="Times New Roman"/>
                <w:kern w:val="0"/>
                <w:sz w:val="24"/>
                <w:szCs w:val="24"/>
                <w14:ligatures w14:val="none"/>
              </w:rPr>
              <w:t>1</w:t>
            </w:r>
          </w:p>
        </w:tc>
        <w:tc>
          <w:tcPr>
            <w:tcW w:w="3780" w:type="dxa"/>
          </w:tcPr>
          <w:p w14:paraId="0A8FEE73" w14:textId="704AC6B2" w:rsidR="00BB63E5" w:rsidRPr="007A4031" w:rsidRDefault="008F0251" w:rsidP="00BB63E5">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M</w:t>
            </w:r>
            <w:r w:rsidR="00BB63E5" w:rsidRPr="00BB63E5">
              <w:rPr>
                <w:rFonts w:ascii="Times New Roman" w:eastAsia="Times New Roman" w:hAnsi="Times New Roman" w:cs="Times New Roman"/>
                <w:kern w:val="0"/>
                <w:sz w:val="24"/>
                <w:szCs w:val="24"/>
                <w14:ligatures w14:val="none"/>
              </w:rPr>
              <w:t xml:space="preserve">: </w:t>
            </w:r>
            <w:r w:rsidR="007A4031">
              <w:rPr>
                <w:rFonts w:ascii="Times New Roman" w:eastAsia="Times New Roman" w:hAnsi="Times New Roman" w:cs="Times New Roman"/>
                <w:kern w:val="0"/>
                <w:sz w:val="24"/>
                <w:szCs w:val="24"/>
                <w14:ligatures w14:val="none"/>
              </w:rPr>
              <w:t xml:space="preserve">The Dao, Nothingness, Start Descartes </w:t>
            </w:r>
            <w:r w:rsidR="007A4031">
              <w:rPr>
                <w:rFonts w:ascii="Times New Roman" w:eastAsia="Times New Roman" w:hAnsi="Times New Roman" w:cs="Times New Roman"/>
                <w:i/>
                <w:iCs/>
                <w:kern w:val="0"/>
                <w:sz w:val="24"/>
                <w:szCs w:val="24"/>
                <w14:ligatures w14:val="none"/>
              </w:rPr>
              <w:t>Meditations</w:t>
            </w:r>
          </w:p>
        </w:tc>
        <w:tc>
          <w:tcPr>
            <w:tcW w:w="3060" w:type="dxa"/>
          </w:tcPr>
          <w:p w14:paraId="516CC159" w14:textId="7584E34A" w:rsidR="00BB63E5" w:rsidRDefault="00DE6F3F"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Chapters 1-11 of the </w:t>
            </w:r>
            <w:r>
              <w:rPr>
                <w:rFonts w:ascii="Times New Roman" w:eastAsia="Times New Roman" w:hAnsi="Times New Roman" w:cs="Times New Roman"/>
                <w:i/>
                <w:iCs/>
                <w:kern w:val="0"/>
                <w:sz w:val="24"/>
                <w:szCs w:val="24"/>
                <w14:ligatures w14:val="none"/>
              </w:rPr>
              <w:t>Dao De Jing</w:t>
            </w:r>
            <w:r w:rsidR="004250BF">
              <w:rPr>
                <w:rFonts w:ascii="Times New Roman" w:eastAsia="Times New Roman" w:hAnsi="Times New Roman" w:cs="Times New Roman"/>
                <w:i/>
                <w:iCs/>
                <w:kern w:val="0"/>
                <w:sz w:val="24"/>
                <w:szCs w:val="24"/>
                <w14:ligatures w14:val="none"/>
              </w:rPr>
              <w:t xml:space="preserve"> </w:t>
            </w:r>
            <w:r w:rsidR="004250BF">
              <w:rPr>
                <w:rFonts w:ascii="Times New Roman" w:eastAsia="Times New Roman" w:hAnsi="Times New Roman" w:cs="Times New Roman"/>
                <w:kern w:val="0"/>
                <w:sz w:val="24"/>
                <w:szCs w:val="24"/>
                <w14:ligatures w14:val="none"/>
              </w:rPr>
              <w:t xml:space="preserve">translated by Red Pine </w:t>
            </w:r>
            <w:r w:rsidR="004250BF">
              <w:rPr>
                <w:rFonts w:ascii="Times New Roman" w:eastAsia="Times New Roman" w:hAnsi="Times New Roman" w:cs="Times New Roman"/>
                <w:kern w:val="0"/>
                <w:sz w:val="24"/>
                <w:szCs w:val="24"/>
                <w14:ligatures w14:val="none"/>
              </w:rPr>
              <w:br/>
            </w:r>
          </w:p>
          <w:p w14:paraId="42E0027B" w14:textId="7DEDE4CD" w:rsidR="004250BF" w:rsidRPr="004250BF" w:rsidRDefault="004250BF"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4250BF">
              <w:rPr>
                <w:rFonts w:ascii="Times New Roman" w:eastAsia="Times New Roman" w:hAnsi="Times New Roman" w:cs="Times New Roman"/>
                <w:kern w:val="0"/>
                <w:sz w:val="24"/>
                <w:szCs w:val="24"/>
                <w14:ligatures w14:val="none"/>
              </w:rPr>
              <w:t>https://zoraweb.com/lao-tzus-taoteching-red-pine#Kap1</w:t>
            </w:r>
          </w:p>
          <w:p w14:paraId="0E49C627" w14:textId="77777777" w:rsidR="008E3E40" w:rsidRDefault="008E3E40" w:rsidP="00BB63E5">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4EBB72AA" w14:textId="19FAA7FD" w:rsidR="008E3E40" w:rsidRPr="00DE6F3F" w:rsidRDefault="008E3E40"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#2</w:t>
            </w:r>
          </w:p>
        </w:tc>
        <w:tc>
          <w:tcPr>
            <w:tcW w:w="2160" w:type="dxa"/>
          </w:tcPr>
          <w:p w14:paraId="082AC92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C50C42D" w14:textId="77777777" w:rsidTr="002375BF">
        <w:trPr>
          <w:trHeight w:val="300"/>
        </w:trPr>
        <w:tc>
          <w:tcPr>
            <w:tcW w:w="1229" w:type="dxa"/>
            <w:tcBorders>
              <w:bottom w:val="single" w:sz="18" w:space="0" w:color="000000"/>
            </w:tcBorders>
          </w:tcPr>
          <w:p w14:paraId="15E0122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8" w:space="0" w:color="000000"/>
            </w:tcBorders>
          </w:tcPr>
          <w:p w14:paraId="5025B6E4" w14:textId="15834204"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C87CC2">
              <w:rPr>
                <w:rFonts w:ascii="Times New Roman" w:eastAsia="Times New Roman" w:hAnsi="Times New Roman" w:cs="Times New Roman"/>
                <w:kern w:val="0"/>
                <w:sz w:val="24"/>
                <w:szCs w:val="24"/>
                <w14:ligatures w14:val="none"/>
              </w:rPr>
              <w:t xml:space="preserve">Doubt, Thinking, &amp; Certainty </w:t>
            </w:r>
          </w:p>
        </w:tc>
        <w:tc>
          <w:tcPr>
            <w:tcW w:w="3060" w:type="dxa"/>
            <w:tcBorders>
              <w:bottom w:val="single" w:sz="18" w:space="0" w:color="000000"/>
            </w:tcBorders>
          </w:tcPr>
          <w:p w14:paraId="0C88A845" w14:textId="77777777" w:rsidR="003C2D4F" w:rsidRDefault="006E4609"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Read up to the end of Meditation Two </w:t>
            </w:r>
            <w:r w:rsidR="00F91278">
              <w:rPr>
                <w:rFonts w:ascii="Times New Roman" w:eastAsia="Times New Roman" w:hAnsi="Times New Roman" w:cs="Times New Roman"/>
                <w:kern w:val="0"/>
                <w:sz w:val="24"/>
                <w:szCs w:val="24"/>
                <w14:ligatures w14:val="none"/>
              </w:rPr>
              <w:t xml:space="preserve">Descartes, </w:t>
            </w:r>
            <w:r>
              <w:rPr>
                <w:rFonts w:ascii="Times New Roman" w:eastAsia="Times New Roman" w:hAnsi="Times New Roman" w:cs="Times New Roman"/>
                <w:i/>
                <w:iCs/>
                <w:kern w:val="0"/>
                <w:sz w:val="24"/>
                <w:szCs w:val="24"/>
                <w14:ligatures w14:val="none"/>
              </w:rPr>
              <w:t>Meditations</w:t>
            </w:r>
          </w:p>
          <w:p w14:paraId="7089D917" w14:textId="77777777" w:rsidR="008E3E40" w:rsidRDefault="008E3E40"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51E6164E" w14:textId="66087245" w:rsidR="008E3E40" w:rsidRPr="006E4609" w:rsidRDefault="008E3E40"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#3</w:t>
            </w:r>
          </w:p>
        </w:tc>
        <w:tc>
          <w:tcPr>
            <w:tcW w:w="2160" w:type="dxa"/>
            <w:tcBorders>
              <w:bottom w:val="single" w:sz="18" w:space="0" w:color="000000"/>
            </w:tcBorders>
          </w:tcPr>
          <w:p w14:paraId="02F28123" w14:textId="188CD781" w:rsidR="003C2D4F" w:rsidRPr="006639D1" w:rsidRDefault="00944E1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639D1">
              <w:rPr>
                <w:rFonts w:ascii="Times New Roman" w:eastAsia="Times New Roman" w:hAnsi="Times New Roman" w:cs="Times New Roman"/>
                <w:color w:val="A02B93" w:themeColor="accent5"/>
                <w:kern w:val="0"/>
                <w:sz w:val="24"/>
                <w:szCs w:val="24"/>
                <w14:ligatures w14:val="none"/>
              </w:rPr>
              <w:t>Prompt for In-Class Reflection Paper #1 Available</w:t>
            </w:r>
          </w:p>
        </w:tc>
      </w:tr>
      <w:tr w:rsidR="003C2D4F" w:rsidRPr="00BB63E5" w14:paraId="626D9B5D" w14:textId="77777777" w:rsidTr="002375BF">
        <w:trPr>
          <w:trHeight w:val="300"/>
        </w:trPr>
        <w:tc>
          <w:tcPr>
            <w:tcW w:w="1229" w:type="dxa"/>
            <w:tcBorders>
              <w:top w:val="single" w:sz="18" w:space="0" w:color="000000"/>
            </w:tcBorders>
          </w:tcPr>
          <w:p w14:paraId="3182CF7D" w14:textId="78B6BDAC"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4</w:t>
            </w:r>
          </w:p>
        </w:tc>
        <w:tc>
          <w:tcPr>
            <w:tcW w:w="3780" w:type="dxa"/>
            <w:tcBorders>
              <w:top w:val="single" w:sz="18" w:space="0" w:color="000000"/>
            </w:tcBorders>
          </w:tcPr>
          <w:p w14:paraId="025EB06D" w14:textId="0913F808" w:rsidR="003C2D4F" w:rsidRPr="00BB63E5" w:rsidRDefault="006207CD"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What is the Nature of Reality?</w:t>
            </w:r>
          </w:p>
        </w:tc>
        <w:tc>
          <w:tcPr>
            <w:tcW w:w="3060" w:type="dxa"/>
            <w:tcBorders>
              <w:top w:val="single" w:sz="18" w:space="0" w:color="000000"/>
            </w:tcBorders>
          </w:tcPr>
          <w:p w14:paraId="05A2FA0D" w14:textId="7A6198CC"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8" w:space="0" w:color="000000"/>
            </w:tcBorders>
          </w:tcPr>
          <w:p w14:paraId="585F7DE5"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690641F" w14:textId="77777777" w:rsidTr="002375BF">
        <w:trPr>
          <w:trHeight w:val="300"/>
        </w:trPr>
        <w:tc>
          <w:tcPr>
            <w:tcW w:w="1229" w:type="dxa"/>
          </w:tcPr>
          <w:p w14:paraId="21EE1FE5" w14:textId="6ACA6588"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9/2</w:t>
            </w:r>
            <w:r>
              <w:rPr>
                <w:rFonts w:ascii="Times New Roman" w:eastAsia="Times New Roman" w:hAnsi="Times New Roman" w:cs="Times New Roman"/>
                <w:kern w:val="0"/>
                <w:sz w:val="24"/>
                <w:szCs w:val="24"/>
                <w14:ligatures w14:val="none"/>
              </w:rPr>
              <w:t>2</w:t>
            </w:r>
            <w:r w:rsidRPr="00BB63E5">
              <w:rPr>
                <w:rFonts w:ascii="Times New Roman" w:eastAsia="Times New Roman" w:hAnsi="Times New Roman" w:cs="Times New Roman"/>
                <w:kern w:val="0"/>
                <w:sz w:val="24"/>
                <w:szCs w:val="24"/>
                <w14:ligatures w14:val="none"/>
              </w:rPr>
              <w:t>-9/2</w:t>
            </w:r>
            <w:r>
              <w:rPr>
                <w:rFonts w:ascii="Times New Roman" w:eastAsia="Times New Roman" w:hAnsi="Times New Roman" w:cs="Times New Roman"/>
                <w:kern w:val="0"/>
                <w:sz w:val="24"/>
                <w:szCs w:val="24"/>
                <w14:ligatures w14:val="none"/>
              </w:rPr>
              <w:t>8</w:t>
            </w:r>
          </w:p>
        </w:tc>
        <w:tc>
          <w:tcPr>
            <w:tcW w:w="3780" w:type="dxa"/>
          </w:tcPr>
          <w:p w14:paraId="474A5741" w14:textId="01700179" w:rsidR="003C2D4F" w:rsidRPr="00BB63E5" w:rsidRDefault="008F0251"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5A3868">
              <w:rPr>
                <w:rFonts w:ascii="Times New Roman" w:eastAsia="Times New Roman" w:hAnsi="Times New Roman" w:cs="Times New Roman"/>
                <w:kern w:val="0"/>
                <w:sz w:val="24"/>
                <w:szCs w:val="24"/>
                <w14:ligatures w14:val="none"/>
              </w:rPr>
              <w:t>:</w:t>
            </w:r>
            <w:r w:rsidR="00C87CC2">
              <w:rPr>
                <w:rFonts w:ascii="Times New Roman" w:eastAsia="Times New Roman" w:hAnsi="Times New Roman" w:cs="Times New Roman"/>
                <w:kern w:val="0"/>
                <w:sz w:val="24"/>
                <w:szCs w:val="24"/>
                <w14:ligatures w14:val="none"/>
              </w:rPr>
              <w:t xml:space="preserve"> </w:t>
            </w:r>
            <w:r w:rsidR="009A5F15">
              <w:rPr>
                <w:rFonts w:ascii="Times New Roman" w:eastAsia="Times New Roman" w:hAnsi="Times New Roman" w:cs="Times New Roman"/>
                <w:kern w:val="0"/>
                <w:sz w:val="24"/>
                <w:szCs w:val="24"/>
                <w14:ligatures w14:val="none"/>
              </w:rPr>
              <w:t>The Nature of Ideas</w:t>
            </w:r>
          </w:p>
        </w:tc>
        <w:tc>
          <w:tcPr>
            <w:tcW w:w="3060" w:type="dxa"/>
          </w:tcPr>
          <w:p w14:paraId="0A0221E6" w14:textId="619D8CFD"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Pr>
          <w:p w14:paraId="0EDB1A66" w14:textId="64DC2342"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37B4A8D9" w14:textId="77777777" w:rsidTr="002375BF">
        <w:trPr>
          <w:trHeight w:val="300"/>
        </w:trPr>
        <w:tc>
          <w:tcPr>
            <w:tcW w:w="1229" w:type="dxa"/>
            <w:tcBorders>
              <w:bottom w:val="single" w:sz="18" w:space="0" w:color="000000"/>
            </w:tcBorders>
          </w:tcPr>
          <w:p w14:paraId="6C5D9B0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8" w:space="0" w:color="000000"/>
            </w:tcBorders>
          </w:tcPr>
          <w:p w14:paraId="5E123EDA" w14:textId="3882B924"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9A5F15">
              <w:rPr>
                <w:rFonts w:ascii="Times New Roman" w:eastAsia="Times New Roman" w:hAnsi="Times New Roman" w:cs="Times New Roman"/>
                <w:kern w:val="0"/>
                <w:sz w:val="24"/>
                <w:szCs w:val="24"/>
                <w14:ligatures w14:val="none"/>
              </w:rPr>
              <w:t xml:space="preserve">Free Will &amp; </w:t>
            </w:r>
            <w:r w:rsidR="00A15947">
              <w:rPr>
                <w:rFonts w:ascii="Times New Roman" w:eastAsia="Times New Roman" w:hAnsi="Times New Roman" w:cs="Times New Roman"/>
                <w:kern w:val="0"/>
                <w:sz w:val="24"/>
                <w:szCs w:val="24"/>
                <w14:ligatures w14:val="none"/>
              </w:rPr>
              <w:t xml:space="preserve">Human </w:t>
            </w:r>
            <w:r w:rsidR="009A5F15">
              <w:rPr>
                <w:rFonts w:ascii="Times New Roman" w:eastAsia="Times New Roman" w:hAnsi="Times New Roman" w:cs="Times New Roman"/>
                <w:kern w:val="0"/>
                <w:sz w:val="24"/>
                <w:szCs w:val="24"/>
                <w14:ligatures w14:val="none"/>
              </w:rPr>
              <w:t>Error</w:t>
            </w:r>
          </w:p>
        </w:tc>
        <w:tc>
          <w:tcPr>
            <w:tcW w:w="3060" w:type="dxa"/>
            <w:tcBorders>
              <w:bottom w:val="single" w:sz="18" w:space="0" w:color="000000"/>
            </w:tcBorders>
          </w:tcPr>
          <w:p w14:paraId="4AC6C51C" w14:textId="77777777" w:rsidR="003C2D4F" w:rsidRDefault="009A6F77"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up to the end of </w:t>
            </w:r>
            <w:r w:rsidR="00A96A04">
              <w:rPr>
                <w:rFonts w:ascii="Times New Roman" w:eastAsia="Times New Roman" w:hAnsi="Times New Roman" w:cs="Times New Roman"/>
                <w:kern w:val="0"/>
                <w:sz w:val="24"/>
                <w:szCs w:val="24"/>
                <w14:ligatures w14:val="none"/>
              </w:rPr>
              <w:t xml:space="preserve">Descartes </w:t>
            </w:r>
            <w:r w:rsidR="00A96A04">
              <w:rPr>
                <w:rFonts w:ascii="Times New Roman" w:eastAsia="Times New Roman" w:hAnsi="Times New Roman" w:cs="Times New Roman"/>
                <w:i/>
                <w:iCs/>
                <w:kern w:val="0"/>
                <w:sz w:val="24"/>
                <w:szCs w:val="24"/>
                <w14:ligatures w14:val="none"/>
              </w:rPr>
              <w:t>Meditations</w:t>
            </w:r>
            <w:r>
              <w:rPr>
                <w:rFonts w:ascii="Times New Roman" w:eastAsia="Times New Roman" w:hAnsi="Times New Roman" w:cs="Times New Roman"/>
                <w:kern w:val="0"/>
                <w:sz w:val="24"/>
                <w:szCs w:val="24"/>
                <w14:ligatures w14:val="none"/>
              </w:rPr>
              <w:t xml:space="preserve"> Four</w:t>
            </w:r>
          </w:p>
          <w:p w14:paraId="66606697" w14:textId="77777777" w:rsidR="008E3E40" w:rsidRDefault="008E3E40"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D021838" w14:textId="65AB7DBA" w:rsidR="008E3E40" w:rsidRPr="00BB63E5" w:rsidRDefault="008E3E40"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Reading Quiz #4</w:t>
            </w:r>
          </w:p>
        </w:tc>
        <w:tc>
          <w:tcPr>
            <w:tcW w:w="2160" w:type="dxa"/>
            <w:tcBorders>
              <w:bottom w:val="single" w:sz="18" w:space="0" w:color="000000"/>
            </w:tcBorders>
          </w:tcPr>
          <w:p w14:paraId="5468132E" w14:textId="64E3AC18"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3C2D4F" w:rsidRPr="00BB63E5" w14:paraId="5D96446C" w14:textId="77777777" w:rsidTr="002375BF">
        <w:trPr>
          <w:trHeight w:val="300"/>
        </w:trPr>
        <w:tc>
          <w:tcPr>
            <w:tcW w:w="1229" w:type="dxa"/>
            <w:tcBorders>
              <w:top w:val="single" w:sz="18" w:space="0" w:color="000000"/>
            </w:tcBorders>
          </w:tcPr>
          <w:p w14:paraId="28BE5E35" w14:textId="67A724BB"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5</w:t>
            </w:r>
          </w:p>
        </w:tc>
        <w:tc>
          <w:tcPr>
            <w:tcW w:w="3780" w:type="dxa"/>
            <w:tcBorders>
              <w:top w:val="single" w:sz="18" w:space="0" w:color="000000"/>
            </w:tcBorders>
          </w:tcPr>
          <w:p w14:paraId="2A30D4C6" w14:textId="51C21670" w:rsidR="003C2D4F" w:rsidRPr="00BB63E5" w:rsidRDefault="00EE7A78"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Does God Exist? </w:t>
            </w:r>
          </w:p>
        </w:tc>
        <w:tc>
          <w:tcPr>
            <w:tcW w:w="3060" w:type="dxa"/>
            <w:tcBorders>
              <w:top w:val="single" w:sz="18" w:space="0" w:color="000000"/>
            </w:tcBorders>
          </w:tcPr>
          <w:p w14:paraId="2E5F684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8" w:space="0" w:color="000000"/>
            </w:tcBorders>
          </w:tcPr>
          <w:p w14:paraId="1D30360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26E34D0" w14:textId="77777777" w:rsidTr="002375BF">
        <w:trPr>
          <w:trHeight w:val="300"/>
        </w:trPr>
        <w:tc>
          <w:tcPr>
            <w:tcW w:w="1229" w:type="dxa"/>
          </w:tcPr>
          <w:p w14:paraId="68CBC9CF" w14:textId="309EA591"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29</w:t>
            </w:r>
            <w:r w:rsidRPr="00BB63E5">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5</w:t>
            </w:r>
          </w:p>
        </w:tc>
        <w:tc>
          <w:tcPr>
            <w:tcW w:w="3780" w:type="dxa"/>
          </w:tcPr>
          <w:p w14:paraId="6D09FD96" w14:textId="14606BEF" w:rsidR="003C2D4F" w:rsidRPr="006207CD" w:rsidRDefault="008F0251"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3C2D4F" w:rsidRPr="00BB63E5">
              <w:rPr>
                <w:rFonts w:ascii="Times New Roman" w:eastAsia="Times New Roman" w:hAnsi="Times New Roman" w:cs="Times New Roman"/>
                <w:kern w:val="0"/>
                <w:sz w:val="24"/>
                <w:szCs w:val="24"/>
                <w14:ligatures w14:val="none"/>
              </w:rPr>
              <w:t>:</w:t>
            </w:r>
            <w:r w:rsidR="00DC0736">
              <w:rPr>
                <w:rFonts w:ascii="Times New Roman" w:eastAsia="Times New Roman" w:hAnsi="Times New Roman" w:cs="Times New Roman"/>
                <w:kern w:val="0"/>
                <w:sz w:val="24"/>
                <w:szCs w:val="24"/>
                <w14:ligatures w14:val="none"/>
              </w:rPr>
              <w:t xml:space="preserve"> </w:t>
            </w:r>
            <w:r w:rsidR="006207CD">
              <w:rPr>
                <w:rFonts w:ascii="Times New Roman" w:eastAsia="Times New Roman" w:hAnsi="Times New Roman" w:cs="Times New Roman"/>
                <w:kern w:val="0"/>
                <w:sz w:val="24"/>
                <w:szCs w:val="24"/>
                <w14:ligatures w14:val="none"/>
              </w:rPr>
              <w:t xml:space="preserve">Wrap up </w:t>
            </w:r>
            <w:r w:rsidR="006207CD">
              <w:rPr>
                <w:rFonts w:ascii="Times New Roman" w:eastAsia="Times New Roman" w:hAnsi="Times New Roman" w:cs="Times New Roman"/>
                <w:i/>
                <w:iCs/>
                <w:kern w:val="0"/>
                <w:sz w:val="24"/>
                <w:szCs w:val="24"/>
                <w14:ligatures w14:val="none"/>
              </w:rPr>
              <w:t>Meditations</w:t>
            </w:r>
            <w:r w:rsidR="00EB4A27">
              <w:rPr>
                <w:rFonts w:ascii="Times New Roman" w:eastAsia="Times New Roman" w:hAnsi="Times New Roman" w:cs="Times New Roman"/>
                <w:kern w:val="0"/>
                <w:sz w:val="24"/>
                <w:szCs w:val="24"/>
                <w14:ligatures w14:val="none"/>
              </w:rPr>
              <w:t xml:space="preserve"> &amp; Recap</w:t>
            </w:r>
          </w:p>
        </w:tc>
        <w:tc>
          <w:tcPr>
            <w:tcW w:w="3060" w:type="dxa"/>
          </w:tcPr>
          <w:p w14:paraId="37C756BF" w14:textId="77777777" w:rsidR="003C2D4F" w:rsidRDefault="005A3868"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F</w:t>
            </w:r>
            <w:r w:rsidR="006207CD">
              <w:rPr>
                <w:rFonts w:ascii="Times New Roman" w:eastAsia="Times New Roman" w:hAnsi="Times New Roman" w:cs="Times New Roman"/>
                <w:kern w:val="0"/>
                <w:sz w:val="24"/>
                <w:szCs w:val="24"/>
                <w14:ligatures w14:val="none"/>
              </w:rPr>
              <w:t xml:space="preserve">inish Descartes </w:t>
            </w:r>
            <w:r w:rsidR="006207CD">
              <w:rPr>
                <w:rFonts w:ascii="Times New Roman" w:eastAsia="Times New Roman" w:hAnsi="Times New Roman" w:cs="Times New Roman"/>
                <w:i/>
                <w:iCs/>
                <w:kern w:val="0"/>
                <w:sz w:val="24"/>
                <w:szCs w:val="24"/>
                <w14:ligatures w14:val="none"/>
              </w:rPr>
              <w:t xml:space="preserve">Meditations </w:t>
            </w:r>
          </w:p>
          <w:p w14:paraId="40034A6B" w14:textId="77777777" w:rsidR="008E3E40" w:rsidRDefault="008E3E40"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33525935" w14:textId="766590DE" w:rsidR="008E3E40" w:rsidRPr="00FA464E" w:rsidRDefault="008E3E40"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#5</w:t>
            </w:r>
          </w:p>
        </w:tc>
        <w:tc>
          <w:tcPr>
            <w:tcW w:w="2160" w:type="dxa"/>
          </w:tcPr>
          <w:p w14:paraId="79350783" w14:textId="4C4BE1CE"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11AB231A" w14:textId="77777777" w:rsidTr="002375BF">
        <w:trPr>
          <w:trHeight w:val="300"/>
        </w:trPr>
        <w:tc>
          <w:tcPr>
            <w:tcW w:w="1229" w:type="dxa"/>
            <w:tcBorders>
              <w:bottom w:val="single" w:sz="18" w:space="0" w:color="000000"/>
            </w:tcBorders>
          </w:tcPr>
          <w:p w14:paraId="58ECCBB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8" w:space="0" w:color="000000"/>
            </w:tcBorders>
          </w:tcPr>
          <w:p w14:paraId="0F50994F" w14:textId="48C37E75"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8A1C89">
              <w:rPr>
                <w:rFonts w:ascii="Times New Roman" w:eastAsia="Times New Roman" w:hAnsi="Times New Roman" w:cs="Times New Roman"/>
                <w:color w:val="A02B93" w:themeColor="accent5"/>
                <w:kern w:val="0"/>
                <w:sz w:val="24"/>
                <w:szCs w:val="24"/>
                <w14:ligatures w14:val="none"/>
              </w:rPr>
              <w:t xml:space="preserve">TH: </w:t>
            </w:r>
            <w:r w:rsidR="00944E16" w:rsidRPr="008A1C89">
              <w:rPr>
                <w:rFonts w:ascii="Times New Roman" w:eastAsia="Times New Roman" w:hAnsi="Times New Roman" w:cs="Times New Roman"/>
                <w:color w:val="A02B93" w:themeColor="accent5"/>
                <w:kern w:val="0"/>
                <w:sz w:val="24"/>
                <w:szCs w:val="24"/>
                <w14:ligatures w14:val="none"/>
              </w:rPr>
              <w:t>In-Class Reflection Paper #1</w:t>
            </w:r>
          </w:p>
        </w:tc>
        <w:tc>
          <w:tcPr>
            <w:tcW w:w="3060" w:type="dxa"/>
            <w:tcBorders>
              <w:bottom w:val="single" w:sz="18" w:space="0" w:color="000000"/>
            </w:tcBorders>
          </w:tcPr>
          <w:p w14:paraId="2216240C" w14:textId="05A0D2C9" w:rsidR="003C2D4F" w:rsidRPr="00174C58" w:rsidRDefault="008E6C77"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Bring </w:t>
            </w:r>
            <w:r w:rsidR="00944E16" w:rsidRPr="00174C58">
              <w:rPr>
                <w:rFonts w:ascii="Times New Roman" w:eastAsia="Times New Roman" w:hAnsi="Times New Roman" w:cs="Times New Roman"/>
                <w:b/>
                <w:bCs/>
                <w:kern w:val="0"/>
                <w:sz w:val="24"/>
                <w:szCs w:val="24"/>
                <w14:ligatures w14:val="none"/>
              </w:rPr>
              <w:t>Prepare</w:t>
            </w:r>
            <w:r>
              <w:rPr>
                <w:rFonts w:ascii="Times New Roman" w:eastAsia="Times New Roman" w:hAnsi="Times New Roman" w:cs="Times New Roman"/>
                <w:b/>
                <w:bCs/>
                <w:kern w:val="0"/>
                <w:sz w:val="24"/>
                <w:szCs w:val="24"/>
                <w14:ligatures w14:val="none"/>
              </w:rPr>
              <w:t>d</w:t>
            </w:r>
            <w:r w:rsidR="00944E16" w:rsidRPr="00174C58">
              <w:rPr>
                <w:rFonts w:ascii="Times New Roman" w:eastAsia="Times New Roman" w:hAnsi="Times New Roman" w:cs="Times New Roman"/>
                <w:b/>
                <w:bCs/>
                <w:kern w:val="0"/>
                <w:sz w:val="24"/>
                <w:szCs w:val="24"/>
                <w14:ligatures w14:val="none"/>
              </w:rPr>
              <w:t xml:space="preserve"> Notecard for Reflection Paper #1 </w:t>
            </w:r>
          </w:p>
        </w:tc>
        <w:tc>
          <w:tcPr>
            <w:tcW w:w="2160" w:type="dxa"/>
            <w:tcBorders>
              <w:bottom w:val="single" w:sz="18" w:space="0" w:color="000000"/>
            </w:tcBorders>
          </w:tcPr>
          <w:p w14:paraId="4671AA9D" w14:textId="36102C0A" w:rsidR="003C2D4F" w:rsidRPr="006639D1"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3DA8719" w14:textId="77777777" w:rsidTr="002375BF">
        <w:trPr>
          <w:trHeight w:val="300"/>
        </w:trPr>
        <w:tc>
          <w:tcPr>
            <w:tcW w:w="1229" w:type="dxa"/>
            <w:tcBorders>
              <w:top w:val="single" w:sz="18" w:space="0" w:color="000000"/>
            </w:tcBorders>
          </w:tcPr>
          <w:p w14:paraId="6D6E5CA8" w14:textId="51CECE15"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6</w:t>
            </w:r>
          </w:p>
        </w:tc>
        <w:tc>
          <w:tcPr>
            <w:tcW w:w="3780" w:type="dxa"/>
            <w:tcBorders>
              <w:top w:val="single" w:sz="18" w:space="0" w:color="000000"/>
            </w:tcBorders>
          </w:tcPr>
          <w:p w14:paraId="3DE58C6C" w14:textId="5002DD79" w:rsidR="003C2D4F" w:rsidRPr="00BB63E5" w:rsidRDefault="009D3AB5"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Does God Exist? </w:t>
            </w:r>
          </w:p>
        </w:tc>
        <w:tc>
          <w:tcPr>
            <w:tcW w:w="3060" w:type="dxa"/>
            <w:tcBorders>
              <w:top w:val="single" w:sz="18" w:space="0" w:color="000000"/>
            </w:tcBorders>
          </w:tcPr>
          <w:p w14:paraId="2A48DA9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8" w:space="0" w:color="000000"/>
            </w:tcBorders>
          </w:tcPr>
          <w:p w14:paraId="47F66DAE"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A411017" w14:textId="77777777" w:rsidTr="002375BF">
        <w:trPr>
          <w:trHeight w:val="300"/>
        </w:trPr>
        <w:tc>
          <w:tcPr>
            <w:tcW w:w="1229" w:type="dxa"/>
          </w:tcPr>
          <w:p w14:paraId="017DB097" w14:textId="6D5D75D2" w:rsidR="003C2D4F" w:rsidRPr="00BB63E5" w:rsidRDefault="00A43485"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6</w:t>
            </w:r>
            <w:r w:rsidRPr="00BB63E5">
              <w:rPr>
                <w:rFonts w:ascii="Times New Roman" w:eastAsia="Times New Roman" w:hAnsi="Times New Roman" w:cs="Times New Roman"/>
                <w:kern w:val="0"/>
                <w:sz w:val="24"/>
                <w:szCs w:val="24"/>
                <w14:ligatures w14:val="none"/>
              </w:rPr>
              <w:t>-10/</w:t>
            </w:r>
            <w:r>
              <w:rPr>
                <w:rFonts w:ascii="Times New Roman" w:eastAsia="Times New Roman" w:hAnsi="Times New Roman" w:cs="Times New Roman"/>
                <w:kern w:val="0"/>
                <w:sz w:val="24"/>
                <w:szCs w:val="24"/>
                <w14:ligatures w14:val="none"/>
              </w:rPr>
              <w:t>12</w:t>
            </w:r>
          </w:p>
        </w:tc>
        <w:tc>
          <w:tcPr>
            <w:tcW w:w="3780" w:type="dxa"/>
            <w:tcBorders>
              <w:bottom w:val="single" w:sz="8" w:space="0" w:color="000000"/>
            </w:tcBorders>
          </w:tcPr>
          <w:p w14:paraId="4DEC308D" w14:textId="0B6D9E0A" w:rsidR="003C2D4F" w:rsidRPr="00BB63E5" w:rsidRDefault="008F0251"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3C2D4F">
              <w:rPr>
                <w:rFonts w:ascii="Times New Roman" w:eastAsia="Times New Roman" w:hAnsi="Times New Roman" w:cs="Times New Roman"/>
                <w:kern w:val="0"/>
                <w:sz w:val="24"/>
                <w:szCs w:val="24"/>
                <w14:ligatures w14:val="none"/>
              </w:rPr>
              <w:t>:</w:t>
            </w:r>
            <w:r w:rsidR="00DC0736">
              <w:rPr>
                <w:rFonts w:ascii="Times New Roman" w:eastAsia="Times New Roman" w:hAnsi="Times New Roman" w:cs="Times New Roman"/>
                <w:kern w:val="0"/>
                <w:sz w:val="24"/>
                <w:szCs w:val="24"/>
                <w14:ligatures w14:val="none"/>
              </w:rPr>
              <w:t xml:space="preserve"> </w:t>
            </w:r>
            <w:r w:rsidR="009D3AB5">
              <w:rPr>
                <w:rFonts w:ascii="Times New Roman" w:eastAsia="Times New Roman" w:hAnsi="Times New Roman" w:cs="Times New Roman"/>
                <w:kern w:val="0"/>
                <w:sz w:val="24"/>
                <w:szCs w:val="24"/>
                <w14:ligatures w14:val="none"/>
              </w:rPr>
              <w:t xml:space="preserve">Problem of Evil, Free Will, </w:t>
            </w:r>
            <w:r w:rsidR="0010464B">
              <w:rPr>
                <w:rFonts w:ascii="Times New Roman" w:eastAsia="Times New Roman" w:hAnsi="Times New Roman" w:cs="Times New Roman"/>
                <w:kern w:val="0"/>
                <w:sz w:val="24"/>
                <w:szCs w:val="24"/>
                <w14:ligatures w14:val="none"/>
              </w:rPr>
              <w:t xml:space="preserve">&amp; Arguments for </w:t>
            </w:r>
            <w:r w:rsidR="008277C6">
              <w:rPr>
                <w:rFonts w:ascii="Times New Roman" w:eastAsia="Times New Roman" w:hAnsi="Times New Roman" w:cs="Times New Roman"/>
                <w:kern w:val="0"/>
                <w:sz w:val="24"/>
                <w:szCs w:val="24"/>
                <w14:ligatures w14:val="none"/>
              </w:rPr>
              <w:t xml:space="preserve">God’s Existence </w:t>
            </w:r>
          </w:p>
        </w:tc>
        <w:tc>
          <w:tcPr>
            <w:tcW w:w="3060" w:type="dxa"/>
            <w:tcBorders>
              <w:bottom w:val="single" w:sz="8" w:space="0" w:color="000000"/>
            </w:tcBorders>
          </w:tcPr>
          <w:p w14:paraId="36ACE8C6" w14:textId="77777777" w:rsidR="003C2D4F" w:rsidRDefault="0010464B"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Read: St. Thomas Aquinas’s </w:t>
            </w:r>
            <w:r>
              <w:rPr>
                <w:rFonts w:ascii="Times New Roman" w:eastAsia="Times New Roman" w:hAnsi="Times New Roman" w:cs="Times New Roman"/>
                <w:i/>
                <w:iCs/>
                <w:kern w:val="0"/>
                <w:sz w:val="24"/>
                <w:szCs w:val="24"/>
                <w14:ligatures w14:val="none"/>
              </w:rPr>
              <w:t>Five Ways</w:t>
            </w:r>
          </w:p>
          <w:p w14:paraId="77DD5F4B" w14:textId="77777777" w:rsidR="008E3E40" w:rsidRDefault="008E3E40"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790F64B1" w14:textId="0E9E1C56" w:rsidR="008E3E40" w:rsidRPr="00285D00" w:rsidRDefault="008E3E40"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Reading Quiz #</w:t>
            </w:r>
            <w:r w:rsidR="00F32A9D">
              <w:rPr>
                <w:rFonts w:ascii="Times New Roman" w:eastAsia="Times New Roman" w:hAnsi="Times New Roman" w:cs="Times New Roman"/>
                <w:kern w:val="0"/>
                <w:sz w:val="24"/>
                <w:szCs w:val="24"/>
                <w14:ligatures w14:val="none"/>
              </w:rPr>
              <w:t>6</w:t>
            </w:r>
          </w:p>
        </w:tc>
        <w:tc>
          <w:tcPr>
            <w:tcW w:w="2160" w:type="dxa"/>
            <w:tcBorders>
              <w:bottom w:val="single" w:sz="8" w:space="0" w:color="000000"/>
            </w:tcBorders>
          </w:tcPr>
          <w:p w14:paraId="5E96CCF1" w14:textId="1B80A494"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63CD8B3" w14:textId="77777777" w:rsidTr="002375BF">
        <w:trPr>
          <w:trHeight w:val="373"/>
        </w:trPr>
        <w:tc>
          <w:tcPr>
            <w:tcW w:w="1229" w:type="dxa"/>
            <w:tcBorders>
              <w:bottom w:val="single" w:sz="12" w:space="0" w:color="auto"/>
            </w:tcBorders>
          </w:tcPr>
          <w:p w14:paraId="0D133AB2"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bottom w:val="single" w:sz="12" w:space="0" w:color="auto"/>
            </w:tcBorders>
          </w:tcPr>
          <w:p w14:paraId="35BF6734" w14:textId="44629616"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562A39">
              <w:rPr>
                <w:rFonts w:ascii="Times New Roman" w:eastAsia="Times New Roman" w:hAnsi="Times New Roman" w:cs="Times New Roman"/>
                <w:kern w:val="0"/>
                <w:sz w:val="24"/>
                <w:szCs w:val="24"/>
                <w14:ligatures w14:val="none"/>
              </w:rPr>
              <w:t xml:space="preserve">Aquinas 5 Ways continued, </w:t>
            </w:r>
            <w:r w:rsidR="00934C0D">
              <w:rPr>
                <w:rFonts w:ascii="Times New Roman" w:eastAsia="Times New Roman" w:hAnsi="Times New Roman" w:cs="Times New Roman"/>
                <w:kern w:val="0"/>
                <w:sz w:val="24"/>
                <w:szCs w:val="24"/>
                <w14:ligatures w14:val="none"/>
              </w:rPr>
              <w:t>I</w:t>
            </w:r>
            <w:r w:rsidR="00562A39">
              <w:rPr>
                <w:rFonts w:ascii="Times New Roman" w:eastAsia="Times New Roman" w:hAnsi="Times New Roman" w:cs="Times New Roman"/>
                <w:kern w:val="0"/>
                <w:sz w:val="24"/>
                <w:szCs w:val="24"/>
                <w14:ligatures w14:val="none"/>
              </w:rPr>
              <w:t xml:space="preserve">ntroduce </w:t>
            </w:r>
            <w:r w:rsidR="0071684F">
              <w:rPr>
                <w:rFonts w:ascii="Times New Roman" w:eastAsia="Times New Roman" w:hAnsi="Times New Roman" w:cs="Times New Roman"/>
                <w:kern w:val="0"/>
                <w:sz w:val="24"/>
                <w:szCs w:val="24"/>
                <w14:ligatures w14:val="none"/>
              </w:rPr>
              <w:t xml:space="preserve">Existentialism &amp; Atheism </w:t>
            </w:r>
          </w:p>
        </w:tc>
        <w:tc>
          <w:tcPr>
            <w:tcW w:w="3060" w:type="dxa"/>
          </w:tcPr>
          <w:p w14:paraId="0AE6F3A3" w14:textId="367DFA45" w:rsidR="00F32A9D" w:rsidRPr="0071684F" w:rsidRDefault="00F32A9D"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tc>
        <w:tc>
          <w:tcPr>
            <w:tcW w:w="2160" w:type="dxa"/>
            <w:tcBorders>
              <w:bottom w:val="single" w:sz="8" w:space="0" w:color="000000"/>
            </w:tcBorders>
          </w:tcPr>
          <w:p w14:paraId="591D5B1A" w14:textId="5D9CD0B1" w:rsidR="003C2D4F" w:rsidRPr="006639D1" w:rsidRDefault="009C6C0D"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639D1">
              <w:rPr>
                <w:rFonts w:ascii="Times New Roman" w:eastAsia="Times New Roman" w:hAnsi="Times New Roman" w:cs="Times New Roman"/>
                <w:color w:val="A02B93" w:themeColor="accent5"/>
                <w:kern w:val="0"/>
                <w:sz w:val="24"/>
                <w:szCs w:val="24"/>
                <w14:ligatures w14:val="none"/>
              </w:rPr>
              <w:t>Prompt for In-Class Reflection Paper #2 Available</w:t>
            </w:r>
          </w:p>
        </w:tc>
      </w:tr>
      <w:tr w:rsidR="003C2D4F" w:rsidRPr="00BB63E5" w14:paraId="6948DE94"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77522636" w14:textId="01A2FDE6"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7</w:t>
            </w:r>
          </w:p>
        </w:tc>
        <w:tc>
          <w:tcPr>
            <w:tcW w:w="3780" w:type="dxa"/>
            <w:tcBorders>
              <w:top w:val="single" w:sz="12" w:space="0" w:color="auto"/>
              <w:bottom w:val="single" w:sz="12" w:space="0" w:color="auto"/>
            </w:tcBorders>
          </w:tcPr>
          <w:p w14:paraId="2590E7FF" w14:textId="67C47DCB" w:rsidR="003C2D4F" w:rsidRPr="00BB63E5" w:rsidRDefault="007A1C05"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How Should One Live?</w:t>
            </w:r>
          </w:p>
        </w:tc>
        <w:tc>
          <w:tcPr>
            <w:tcW w:w="3060" w:type="dxa"/>
            <w:tcBorders>
              <w:bottom w:val="single" w:sz="12" w:space="0" w:color="auto"/>
            </w:tcBorders>
          </w:tcPr>
          <w:p w14:paraId="4320D73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bottom w:val="single" w:sz="12" w:space="0" w:color="auto"/>
            </w:tcBorders>
          </w:tcPr>
          <w:p w14:paraId="5DED079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69C85A1"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2B8FD2D8" w14:textId="674732F3"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10/1</w:t>
            </w:r>
            <w:r>
              <w:rPr>
                <w:rFonts w:ascii="Times New Roman" w:eastAsia="Times New Roman" w:hAnsi="Times New Roman" w:cs="Times New Roman"/>
                <w:kern w:val="0"/>
                <w:sz w:val="24"/>
                <w:szCs w:val="24"/>
                <w14:ligatures w14:val="none"/>
              </w:rPr>
              <w:t>3</w:t>
            </w:r>
            <w:r w:rsidRPr="00BB63E5">
              <w:rPr>
                <w:rFonts w:ascii="Times New Roman" w:eastAsia="Times New Roman" w:hAnsi="Times New Roman" w:cs="Times New Roman"/>
                <w:kern w:val="0"/>
                <w:sz w:val="24"/>
                <w:szCs w:val="24"/>
                <w14:ligatures w14:val="none"/>
              </w:rPr>
              <w:t>-10/1</w:t>
            </w:r>
            <w:r>
              <w:rPr>
                <w:rFonts w:ascii="Times New Roman" w:eastAsia="Times New Roman" w:hAnsi="Times New Roman" w:cs="Times New Roman"/>
                <w:kern w:val="0"/>
                <w:sz w:val="24"/>
                <w:szCs w:val="24"/>
                <w14:ligatures w14:val="none"/>
              </w:rPr>
              <w:t>9</w:t>
            </w:r>
          </w:p>
        </w:tc>
        <w:tc>
          <w:tcPr>
            <w:tcW w:w="3780" w:type="dxa"/>
            <w:tcBorders>
              <w:top w:val="single" w:sz="12" w:space="0" w:color="auto"/>
              <w:left w:val="single" w:sz="8" w:space="0" w:color="000000"/>
              <w:bottom w:val="single" w:sz="12" w:space="0" w:color="auto"/>
              <w:right w:val="single" w:sz="8" w:space="0" w:color="000000"/>
            </w:tcBorders>
          </w:tcPr>
          <w:p w14:paraId="479884B5" w14:textId="09FA05C6" w:rsidR="003C2D4F" w:rsidRPr="00BB63E5" w:rsidRDefault="008F0251"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4874DF">
              <w:rPr>
                <w:rFonts w:ascii="Times New Roman" w:eastAsia="Times New Roman" w:hAnsi="Times New Roman" w:cs="Times New Roman"/>
                <w:color w:val="E97132" w:themeColor="accent2"/>
                <w:kern w:val="0"/>
                <w:sz w:val="24"/>
                <w:szCs w:val="24"/>
                <w14:ligatures w14:val="none"/>
              </w:rPr>
              <w:t>M</w:t>
            </w:r>
            <w:r w:rsidR="003C2D4F" w:rsidRPr="004874DF">
              <w:rPr>
                <w:rFonts w:ascii="Times New Roman" w:eastAsia="Times New Roman" w:hAnsi="Times New Roman" w:cs="Times New Roman"/>
                <w:color w:val="E97132" w:themeColor="accent2"/>
                <w:kern w:val="0"/>
                <w:sz w:val="24"/>
                <w:szCs w:val="24"/>
                <w14:ligatures w14:val="none"/>
              </w:rPr>
              <w:t>: No class—Fall Break</w:t>
            </w:r>
          </w:p>
        </w:tc>
        <w:tc>
          <w:tcPr>
            <w:tcW w:w="3060" w:type="dxa"/>
            <w:tcBorders>
              <w:top w:val="single" w:sz="12" w:space="0" w:color="auto"/>
              <w:left w:val="single" w:sz="8" w:space="0" w:color="000000"/>
              <w:bottom w:val="single" w:sz="12" w:space="0" w:color="auto"/>
              <w:right w:val="single" w:sz="8" w:space="0" w:color="000000"/>
            </w:tcBorders>
          </w:tcPr>
          <w:p w14:paraId="4127DE3C"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12" w:space="0" w:color="auto"/>
              <w:right w:val="single" w:sz="8" w:space="0" w:color="000000"/>
            </w:tcBorders>
          </w:tcPr>
          <w:p w14:paraId="31856C6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CFB19A4" w14:textId="77777777" w:rsidTr="002375BF">
        <w:trPr>
          <w:trHeight w:val="300"/>
        </w:trPr>
        <w:tc>
          <w:tcPr>
            <w:tcW w:w="1229" w:type="dxa"/>
            <w:tcBorders>
              <w:top w:val="single" w:sz="12" w:space="0" w:color="auto"/>
              <w:left w:val="single" w:sz="8" w:space="0" w:color="000000"/>
              <w:bottom w:val="single" w:sz="12" w:space="0" w:color="auto"/>
              <w:right w:val="single" w:sz="8" w:space="0" w:color="000000"/>
            </w:tcBorders>
          </w:tcPr>
          <w:p w14:paraId="1DBF6601"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12" w:space="0" w:color="auto"/>
              <w:left w:val="single" w:sz="8" w:space="0" w:color="000000"/>
              <w:bottom w:val="single" w:sz="12" w:space="0" w:color="auto"/>
              <w:right w:val="single" w:sz="8" w:space="0" w:color="000000"/>
            </w:tcBorders>
          </w:tcPr>
          <w:p w14:paraId="52B8F926" w14:textId="1D26227F"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934C0D">
              <w:rPr>
                <w:rFonts w:ascii="Times New Roman" w:eastAsia="Times New Roman" w:hAnsi="Times New Roman" w:cs="Times New Roman"/>
                <w:kern w:val="0"/>
                <w:sz w:val="24"/>
                <w:szCs w:val="24"/>
                <w14:ligatures w14:val="none"/>
              </w:rPr>
              <w:t xml:space="preserve">Existentialism &amp; Choices, </w:t>
            </w:r>
            <w:r w:rsidR="00562A39">
              <w:rPr>
                <w:rFonts w:ascii="Times New Roman" w:eastAsia="Times New Roman" w:hAnsi="Times New Roman" w:cs="Times New Roman"/>
                <w:kern w:val="0"/>
                <w:sz w:val="24"/>
                <w:szCs w:val="24"/>
                <w14:ligatures w14:val="none"/>
              </w:rPr>
              <w:t xml:space="preserve">Introduce </w:t>
            </w:r>
            <w:r w:rsidR="000B2D76">
              <w:rPr>
                <w:rFonts w:ascii="Times New Roman" w:eastAsia="Times New Roman" w:hAnsi="Times New Roman" w:cs="Times New Roman"/>
                <w:kern w:val="0"/>
                <w:sz w:val="24"/>
                <w:szCs w:val="24"/>
                <w14:ligatures w14:val="none"/>
              </w:rPr>
              <w:t>Stoicism</w:t>
            </w:r>
          </w:p>
        </w:tc>
        <w:tc>
          <w:tcPr>
            <w:tcW w:w="3060" w:type="dxa"/>
            <w:tcBorders>
              <w:top w:val="single" w:sz="12" w:space="0" w:color="auto"/>
              <w:left w:val="single" w:sz="8" w:space="0" w:color="000000"/>
              <w:bottom w:val="single" w:sz="12" w:space="0" w:color="auto"/>
              <w:right w:val="single" w:sz="8" w:space="0" w:color="000000"/>
            </w:tcBorders>
          </w:tcPr>
          <w:p w14:paraId="7B0A5C04" w14:textId="77777777" w:rsidR="00562A39" w:rsidRDefault="00562A39" w:rsidP="00562A39">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Listen to or Read: Sartre’s </w:t>
            </w:r>
            <w:r>
              <w:rPr>
                <w:rFonts w:ascii="Times New Roman" w:eastAsia="Times New Roman" w:hAnsi="Times New Roman" w:cs="Times New Roman"/>
                <w:i/>
                <w:iCs/>
                <w:kern w:val="0"/>
                <w:sz w:val="24"/>
                <w:szCs w:val="24"/>
                <w14:ligatures w14:val="none"/>
              </w:rPr>
              <w:t>Existentialism is a Humanism</w:t>
            </w:r>
          </w:p>
          <w:p w14:paraId="5778F2B3" w14:textId="77777777" w:rsidR="00562A39" w:rsidRDefault="00562A39" w:rsidP="00562A39">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5603906C" w14:textId="77777777" w:rsidR="00562A39" w:rsidRDefault="00562A39" w:rsidP="00562A39">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sidRPr="001B21FC">
              <w:rPr>
                <w:rFonts w:ascii="Times New Roman" w:eastAsia="Times New Roman" w:hAnsi="Times New Roman" w:cs="Times New Roman"/>
                <w:i/>
                <w:iCs/>
                <w:kern w:val="0"/>
                <w:sz w:val="24"/>
                <w:szCs w:val="24"/>
                <w14:ligatures w14:val="none"/>
              </w:rPr>
              <w:t>https://www.youtube.com/watc</w:t>
            </w:r>
            <w:r w:rsidRPr="001B21FC">
              <w:rPr>
                <w:rFonts w:ascii="Times New Roman" w:eastAsia="Times New Roman" w:hAnsi="Times New Roman" w:cs="Times New Roman"/>
                <w:i/>
                <w:iCs/>
                <w:kern w:val="0"/>
                <w:sz w:val="24"/>
                <w:szCs w:val="24"/>
                <w14:ligatures w14:val="none"/>
              </w:rPr>
              <w:lastRenderedPageBreak/>
              <w:t>h?v=TiD_hMGJPi8&amp;t=4527s</w:t>
            </w:r>
          </w:p>
          <w:p w14:paraId="61C85F71" w14:textId="77777777" w:rsidR="00562A39" w:rsidRDefault="00562A39" w:rsidP="00562A39">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1D3AF6E8" w14:textId="5F025494" w:rsidR="003C2D4F" w:rsidRPr="00564340" w:rsidRDefault="00562A39" w:rsidP="00562A39">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#7</w:t>
            </w:r>
          </w:p>
        </w:tc>
        <w:tc>
          <w:tcPr>
            <w:tcW w:w="2160" w:type="dxa"/>
            <w:tcBorders>
              <w:top w:val="single" w:sz="12" w:space="0" w:color="auto"/>
              <w:left w:val="single" w:sz="8" w:space="0" w:color="000000"/>
              <w:bottom w:val="single" w:sz="12" w:space="0" w:color="auto"/>
              <w:right w:val="single" w:sz="8" w:space="0" w:color="000000"/>
            </w:tcBorders>
          </w:tcPr>
          <w:p w14:paraId="7A1EDC6C" w14:textId="5D8DAC29" w:rsidR="003C2D4F" w:rsidRPr="00283F8A"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tc>
      </w:tr>
      <w:tr w:rsidR="003C2D4F" w:rsidRPr="00BB63E5" w14:paraId="1D252D4F"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18136C8A" w14:textId="28873113"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8</w:t>
            </w:r>
            <w:r>
              <w:rPr>
                <w:rFonts w:ascii="Times New Roman" w:eastAsia="Times New Roman" w:hAnsi="Times New Roman" w:cs="Times New Roman"/>
                <w:kern w:val="0"/>
                <w:sz w:val="24"/>
                <w:szCs w:val="24"/>
                <w14:ligatures w14:val="none"/>
              </w:rPr>
              <w:t xml:space="preserve"> </w:t>
            </w:r>
          </w:p>
        </w:tc>
        <w:tc>
          <w:tcPr>
            <w:tcW w:w="3780" w:type="dxa"/>
            <w:tcBorders>
              <w:top w:val="single" w:sz="12" w:space="0" w:color="auto"/>
              <w:left w:val="single" w:sz="8" w:space="0" w:color="000000"/>
              <w:bottom w:val="single" w:sz="8" w:space="0" w:color="000000"/>
              <w:right w:val="single" w:sz="8" w:space="0" w:color="000000"/>
            </w:tcBorders>
          </w:tcPr>
          <w:p w14:paraId="3C37BA4F" w14:textId="129D5289" w:rsidR="003C2D4F" w:rsidRPr="00BB63E5" w:rsidRDefault="00EB4A27"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How Should One Live?</w:t>
            </w:r>
          </w:p>
        </w:tc>
        <w:tc>
          <w:tcPr>
            <w:tcW w:w="3060" w:type="dxa"/>
            <w:tcBorders>
              <w:top w:val="single" w:sz="12" w:space="0" w:color="auto"/>
              <w:left w:val="single" w:sz="8" w:space="0" w:color="000000"/>
              <w:bottom w:val="single" w:sz="8" w:space="0" w:color="000000"/>
              <w:right w:val="single" w:sz="8" w:space="0" w:color="000000"/>
            </w:tcBorders>
          </w:tcPr>
          <w:p w14:paraId="40F329D0"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4B97E47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C385B9A"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3647F562" w14:textId="7265272B"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10/2</w:t>
            </w:r>
            <w:r>
              <w:rPr>
                <w:rFonts w:ascii="Times New Roman" w:eastAsia="Times New Roman" w:hAnsi="Times New Roman" w:cs="Times New Roman"/>
                <w:kern w:val="0"/>
                <w:sz w:val="24"/>
                <w:szCs w:val="24"/>
                <w14:ligatures w14:val="none"/>
              </w:rPr>
              <w:t>0</w:t>
            </w:r>
            <w:r w:rsidRPr="00BB63E5">
              <w:rPr>
                <w:rFonts w:ascii="Times New Roman" w:eastAsia="Times New Roman" w:hAnsi="Times New Roman" w:cs="Times New Roman"/>
                <w:kern w:val="0"/>
                <w:sz w:val="24"/>
                <w:szCs w:val="24"/>
                <w14:ligatures w14:val="none"/>
              </w:rPr>
              <w:t>-10/2</w:t>
            </w:r>
            <w:r>
              <w:rPr>
                <w:rFonts w:ascii="Times New Roman" w:eastAsia="Times New Roman" w:hAnsi="Times New Roman" w:cs="Times New Roman"/>
                <w:kern w:val="0"/>
                <w:sz w:val="24"/>
                <w:szCs w:val="24"/>
                <w14:ligatures w14:val="none"/>
              </w:rPr>
              <w:t>6</w:t>
            </w:r>
          </w:p>
        </w:tc>
        <w:tc>
          <w:tcPr>
            <w:tcW w:w="3780" w:type="dxa"/>
            <w:tcBorders>
              <w:top w:val="single" w:sz="8" w:space="0" w:color="000000"/>
              <w:left w:val="single" w:sz="8" w:space="0" w:color="000000"/>
              <w:bottom w:val="single" w:sz="8" w:space="0" w:color="000000"/>
              <w:right w:val="single" w:sz="8" w:space="0" w:color="000000"/>
            </w:tcBorders>
          </w:tcPr>
          <w:p w14:paraId="019D8799" w14:textId="3BDDDCE0"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0B2D76">
              <w:rPr>
                <w:rFonts w:ascii="Times New Roman" w:eastAsia="Times New Roman" w:hAnsi="Times New Roman" w:cs="Times New Roman"/>
                <w:kern w:val="0"/>
                <w:sz w:val="24"/>
                <w:szCs w:val="24"/>
                <w14:ligatures w14:val="none"/>
              </w:rPr>
              <w:t xml:space="preserve"> </w:t>
            </w:r>
            <w:r w:rsidR="000B2D76" w:rsidRPr="000B2D76">
              <w:rPr>
                <w:rFonts w:ascii="Times New Roman" w:eastAsia="Times New Roman" w:hAnsi="Times New Roman" w:cs="Times New Roman"/>
                <w:kern w:val="0"/>
                <w:sz w:val="24"/>
                <w:szCs w:val="24"/>
                <w14:ligatures w14:val="none"/>
              </w:rPr>
              <w:t>M:</w:t>
            </w:r>
            <w:r w:rsidR="00F32A9D">
              <w:rPr>
                <w:rFonts w:ascii="Times New Roman" w:eastAsia="Times New Roman" w:hAnsi="Times New Roman" w:cs="Times New Roman"/>
                <w:kern w:val="0"/>
                <w:sz w:val="24"/>
                <w:szCs w:val="24"/>
                <w14:ligatures w14:val="none"/>
              </w:rPr>
              <w:t xml:space="preserve"> </w:t>
            </w:r>
            <w:r w:rsidR="007753D8">
              <w:rPr>
                <w:rFonts w:ascii="Times New Roman" w:eastAsia="Times New Roman" w:hAnsi="Times New Roman" w:cs="Times New Roman"/>
                <w:kern w:val="0"/>
                <w:sz w:val="24"/>
                <w:szCs w:val="24"/>
                <w14:ligatures w14:val="none"/>
              </w:rPr>
              <w:t>Stoicism, Feminism, &amp; History of Philosophy</w:t>
            </w:r>
          </w:p>
        </w:tc>
        <w:tc>
          <w:tcPr>
            <w:tcW w:w="3060" w:type="dxa"/>
            <w:tcBorders>
              <w:top w:val="single" w:sz="8" w:space="0" w:color="000000"/>
              <w:left w:val="single" w:sz="8" w:space="0" w:color="000000"/>
              <w:bottom w:val="single" w:sz="8" w:space="0" w:color="000000"/>
              <w:right w:val="single" w:sz="8" w:space="0" w:color="000000"/>
            </w:tcBorders>
          </w:tcPr>
          <w:p w14:paraId="6C8763BD" w14:textId="20DC10B2" w:rsidR="003C2D4F" w:rsidRDefault="0069567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Stoicism, Feminism, and Autonomy Interview With Emily McGill and Soctt Aikin </w:t>
            </w:r>
          </w:p>
          <w:p w14:paraId="0571E3D2" w14:textId="77777777" w:rsidR="00695676" w:rsidRDefault="0069567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8F2B85C" w14:textId="452330C8" w:rsidR="00695676" w:rsidRDefault="0069567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hyperlink r:id="rId15" w:history="1">
              <w:r w:rsidRPr="000D741A">
                <w:rPr>
                  <w:rStyle w:val="Hyperlink"/>
                  <w:rFonts w:ascii="Times New Roman" w:eastAsia="Times New Roman" w:hAnsi="Times New Roman" w:cs="Times New Roman"/>
                  <w:kern w:val="0"/>
                  <w:sz w:val="24"/>
                  <w:szCs w:val="24"/>
                  <w14:ligatures w14:val="none"/>
                </w:rPr>
                <w:t>https://dailystoic.com/mcgill-aikin-stoicism-feminism-interview/</w:t>
              </w:r>
            </w:hyperlink>
          </w:p>
          <w:p w14:paraId="566F30C0" w14:textId="77777777" w:rsidR="00695676" w:rsidRDefault="0069567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1367A7A4" w14:textId="192EC8B5" w:rsidR="00695676" w:rsidRPr="00BB63E5" w:rsidRDefault="0069567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w:t>
            </w:r>
            <w:r w:rsidR="00E37E88">
              <w:rPr>
                <w:rFonts w:ascii="Times New Roman" w:eastAsia="Times New Roman" w:hAnsi="Times New Roman" w:cs="Times New Roman"/>
                <w:kern w:val="0"/>
                <w:sz w:val="24"/>
                <w:szCs w:val="24"/>
                <w14:ligatures w14:val="none"/>
              </w:rPr>
              <w:t>8</w:t>
            </w:r>
          </w:p>
        </w:tc>
        <w:tc>
          <w:tcPr>
            <w:tcW w:w="2160" w:type="dxa"/>
            <w:tcBorders>
              <w:top w:val="single" w:sz="8" w:space="0" w:color="000000"/>
              <w:left w:val="single" w:sz="8" w:space="0" w:color="000000"/>
              <w:bottom w:val="single" w:sz="8" w:space="0" w:color="000000"/>
              <w:right w:val="single" w:sz="8" w:space="0" w:color="000000"/>
            </w:tcBorders>
          </w:tcPr>
          <w:p w14:paraId="0A96F4C2" w14:textId="5A49D56D" w:rsidR="003C2D4F" w:rsidRPr="00BB63E5" w:rsidRDefault="00562A39"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w:t>
            </w:r>
            <w:r>
              <w:rPr>
                <w:rFonts w:ascii="Times New Roman" w:eastAsia="Times New Roman" w:hAnsi="Times New Roman" w:cs="Times New Roman"/>
                <w:i/>
                <w:iCs/>
                <w:kern w:val="0"/>
                <w:sz w:val="24"/>
                <w:szCs w:val="24"/>
                <w14:ligatures w14:val="none"/>
              </w:rPr>
              <w:t>The Handbook of Epictetus</w:t>
            </w:r>
          </w:p>
        </w:tc>
      </w:tr>
      <w:tr w:rsidR="003C2D4F" w:rsidRPr="00BB63E5" w14:paraId="18F12B33"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791F1013"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37B8AB6E" w14:textId="7AE509D6" w:rsidR="003C2D4F" w:rsidRPr="00BB63E5" w:rsidRDefault="008E6C77"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 </w:t>
            </w:r>
            <w:r w:rsidR="00F32A9D">
              <w:rPr>
                <w:rFonts w:ascii="Times New Roman" w:eastAsia="Times New Roman" w:hAnsi="Times New Roman" w:cs="Times New Roman"/>
                <w:kern w:val="0"/>
                <w:sz w:val="24"/>
                <w:szCs w:val="24"/>
                <w14:ligatures w14:val="none"/>
              </w:rPr>
              <w:t xml:space="preserve"> </w:t>
            </w:r>
            <w:r w:rsidR="009C4DDB">
              <w:rPr>
                <w:rFonts w:ascii="Times New Roman" w:eastAsia="Times New Roman" w:hAnsi="Times New Roman" w:cs="Times New Roman"/>
                <w:kern w:val="0"/>
                <w:sz w:val="24"/>
                <w:szCs w:val="24"/>
                <w14:ligatures w14:val="none"/>
              </w:rPr>
              <w:t xml:space="preserve">Hard </w:t>
            </w:r>
            <w:r w:rsidR="00F32A9D">
              <w:rPr>
                <w:rFonts w:ascii="Times New Roman" w:eastAsia="Times New Roman" w:hAnsi="Times New Roman" w:cs="Times New Roman"/>
                <w:kern w:val="0"/>
                <w:sz w:val="24"/>
                <w:szCs w:val="24"/>
                <w14:ligatures w14:val="none"/>
              </w:rPr>
              <w:t>Choices</w:t>
            </w:r>
            <w:r w:rsidR="009C4DDB">
              <w:rPr>
                <w:rFonts w:ascii="Times New Roman" w:eastAsia="Times New Roman" w:hAnsi="Times New Roman" w:cs="Times New Roman"/>
                <w:kern w:val="0"/>
                <w:sz w:val="24"/>
                <w:szCs w:val="24"/>
                <w14:ligatures w14:val="none"/>
              </w:rPr>
              <w:t xml:space="preserve"> &amp; Self-Identity</w:t>
            </w:r>
          </w:p>
        </w:tc>
        <w:tc>
          <w:tcPr>
            <w:tcW w:w="3060" w:type="dxa"/>
            <w:tcBorders>
              <w:top w:val="single" w:sz="8" w:space="0" w:color="000000"/>
              <w:left w:val="single" w:sz="8" w:space="0" w:color="000000"/>
              <w:bottom w:val="single" w:sz="12" w:space="0" w:color="auto"/>
              <w:right w:val="single" w:sz="8" w:space="0" w:color="000000"/>
            </w:tcBorders>
          </w:tcPr>
          <w:p w14:paraId="42955E9F" w14:textId="202889A6" w:rsidR="003C2D4F" w:rsidRPr="00BB63E5" w:rsidRDefault="003C2D4F" w:rsidP="00F32A9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12" w:space="0" w:color="auto"/>
              <w:right w:val="single" w:sz="8" w:space="0" w:color="000000"/>
            </w:tcBorders>
          </w:tcPr>
          <w:p w14:paraId="775BD46C" w14:textId="64704873" w:rsidR="003C2D4F" w:rsidRPr="00BB63E5" w:rsidRDefault="009B6CE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Ruth Chang’s “Hard Choices and the Possibility of Parity” </w:t>
            </w:r>
          </w:p>
        </w:tc>
      </w:tr>
      <w:tr w:rsidR="003C2D4F" w:rsidRPr="00BB63E5" w14:paraId="673EEB80"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7712EFA8" w14:textId="0BB03825"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9</w:t>
            </w:r>
          </w:p>
        </w:tc>
        <w:tc>
          <w:tcPr>
            <w:tcW w:w="3780" w:type="dxa"/>
            <w:tcBorders>
              <w:top w:val="single" w:sz="12" w:space="0" w:color="auto"/>
              <w:left w:val="single" w:sz="8" w:space="0" w:color="000000"/>
              <w:bottom w:val="single" w:sz="8" w:space="0" w:color="000000"/>
              <w:right w:val="single" w:sz="8" w:space="0" w:color="000000"/>
            </w:tcBorders>
          </w:tcPr>
          <w:p w14:paraId="2C80FFB6" w14:textId="0866D305" w:rsidR="003C2D4F" w:rsidRPr="00BB63E5" w:rsidRDefault="00EB4A27"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How Should One Live?</w:t>
            </w:r>
          </w:p>
        </w:tc>
        <w:tc>
          <w:tcPr>
            <w:tcW w:w="3060" w:type="dxa"/>
            <w:tcBorders>
              <w:top w:val="single" w:sz="12" w:space="0" w:color="auto"/>
              <w:left w:val="single" w:sz="8" w:space="0" w:color="000000"/>
              <w:bottom w:val="single" w:sz="8" w:space="0" w:color="000000"/>
              <w:right w:val="single" w:sz="8" w:space="0" w:color="000000"/>
            </w:tcBorders>
          </w:tcPr>
          <w:p w14:paraId="6BDEB05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592122B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70C33146"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73DD7FD6" w14:textId="34652ACB"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10/2</w:t>
            </w:r>
            <w:r>
              <w:rPr>
                <w:rFonts w:ascii="Times New Roman" w:eastAsia="Times New Roman" w:hAnsi="Times New Roman" w:cs="Times New Roman"/>
                <w:kern w:val="0"/>
                <w:sz w:val="24"/>
                <w:szCs w:val="24"/>
                <w14:ligatures w14:val="none"/>
              </w:rPr>
              <w:t>7</w:t>
            </w:r>
            <w:r w:rsidRPr="00BB63E5">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2</w:t>
            </w:r>
          </w:p>
        </w:tc>
        <w:tc>
          <w:tcPr>
            <w:tcW w:w="3780" w:type="dxa"/>
            <w:tcBorders>
              <w:top w:val="single" w:sz="8" w:space="0" w:color="000000"/>
              <w:left w:val="single" w:sz="8" w:space="0" w:color="000000"/>
              <w:bottom w:val="single" w:sz="8" w:space="0" w:color="000000"/>
              <w:right w:val="single" w:sz="8" w:space="0" w:color="000000"/>
            </w:tcBorders>
          </w:tcPr>
          <w:p w14:paraId="137E3BFE" w14:textId="3D870033"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r w:rsidR="008F0251">
              <w:rPr>
                <w:rFonts w:ascii="Times New Roman" w:eastAsia="Times New Roman" w:hAnsi="Times New Roman" w:cs="Times New Roman"/>
                <w:kern w:val="0"/>
                <w:sz w:val="24"/>
                <w:szCs w:val="24"/>
                <w14:ligatures w14:val="none"/>
              </w:rPr>
              <w:t>M</w:t>
            </w:r>
            <w:r w:rsidRPr="00BB63E5">
              <w:rPr>
                <w:rFonts w:ascii="Times New Roman" w:eastAsia="Times New Roman" w:hAnsi="Times New Roman" w:cs="Times New Roman"/>
                <w:kern w:val="0"/>
                <w:sz w:val="24"/>
                <w:szCs w:val="24"/>
                <w14:ligatures w14:val="none"/>
              </w:rPr>
              <w:t xml:space="preserve">: </w:t>
            </w:r>
            <w:r w:rsidR="009C4DDB">
              <w:rPr>
                <w:rFonts w:ascii="Times New Roman" w:eastAsia="Times New Roman" w:hAnsi="Times New Roman" w:cs="Times New Roman"/>
                <w:kern w:val="0"/>
                <w:sz w:val="24"/>
                <w:szCs w:val="24"/>
                <w14:ligatures w14:val="none"/>
              </w:rPr>
              <w:t>Poverty</w:t>
            </w:r>
            <w:r w:rsidR="00827A4A">
              <w:rPr>
                <w:rFonts w:ascii="Times New Roman" w:eastAsia="Times New Roman" w:hAnsi="Times New Roman" w:cs="Times New Roman"/>
                <w:kern w:val="0"/>
                <w:sz w:val="24"/>
                <w:szCs w:val="24"/>
                <w14:ligatures w14:val="none"/>
              </w:rPr>
              <w:t xml:space="preserve">, Hunger, and Personal Responsibility </w:t>
            </w:r>
          </w:p>
        </w:tc>
        <w:tc>
          <w:tcPr>
            <w:tcW w:w="3060" w:type="dxa"/>
            <w:tcBorders>
              <w:top w:val="single" w:sz="8" w:space="0" w:color="000000"/>
              <w:left w:val="single" w:sz="8" w:space="0" w:color="000000"/>
              <w:bottom w:val="single" w:sz="8" w:space="0" w:color="000000"/>
              <w:right w:val="single" w:sz="8" w:space="0" w:color="000000"/>
            </w:tcBorders>
          </w:tcPr>
          <w:p w14:paraId="4E3570C2" w14:textId="32BE865E" w:rsidR="00F32A9D" w:rsidRDefault="00F32A9D" w:rsidP="00F32A9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 Peter Singer, “Famine, Affluence, and Morality”</w:t>
            </w:r>
          </w:p>
          <w:p w14:paraId="733398F1" w14:textId="77777777" w:rsidR="00F32A9D" w:rsidRDefault="00F32A9D" w:rsidP="00F32A9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CD02D80" w14:textId="32D67A8E" w:rsidR="003C2D4F" w:rsidRPr="00F54185" w:rsidRDefault="00F32A9D" w:rsidP="00F32A9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w:t>
            </w:r>
            <w:r w:rsidR="00E37E88">
              <w:rPr>
                <w:rFonts w:ascii="Times New Roman" w:eastAsia="Times New Roman" w:hAnsi="Times New Roman" w:cs="Times New Roman"/>
                <w:kern w:val="0"/>
                <w:sz w:val="24"/>
                <w:szCs w:val="24"/>
                <w14:ligatures w14:val="none"/>
              </w:rPr>
              <w:t>9</w:t>
            </w:r>
          </w:p>
        </w:tc>
        <w:tc>
          <w:tcPr>
            <w:tcW w:w="2160" w:type="dxa"/>
            <w:tcBorders>
              <w:top w:val="single" w:sz="8" w:space="0" w:color="000000"/>
              <w:left w:val="single" w:sz="8" w:space="0" w:color="000000"/>
              <w:bottom w:val="single" w:sz="8" w:space="0" w:color="000000"/>
              <w:right w:val="single" w:sz="8" w:space="0" w:color="000000"/>
            </w:tcBorders>
          </w:tcPr>
          <w:p w14:paraId="096E8A7A" w14:textId="4981E5DE"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6FCEF05"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0B464B29"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22BE19C5" w14:textId="569EAD4E" w:rsidR="003C2D4F" w:rsidRPr="00C3271D" w:rsidRDefault="00F32A9D"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A02B93" w:themeColor="accent5"/>
                <w:kern w:val="0"/>
                <w:sz w:val="24"/>
                <w:szCs w:val="24"/>
                <w14:ligatures w14:val="none"/>
              </w:rPr>
              <w:t>TH: I</w:t>
            </w:r>
            <w:r w:rsidRPr="00E00FC1">
              <w:rPr>
                <w:rFonts w:ascii="Times New Roman" w:eastAsia="Times New Roman" w:hAnsi="Times New Roman" w:cs="Times New Roman"/>
                <w:color w:val="A02B93" w:themeColor="accent5"/>
                <w:kern w:val="0"/>
                <w:sz w:val="24"/>
                <w:szCs w:val="24"/>
                <w14:ligatures w14:val="none"/>
              </w:rPr>
              <w:t>n-Class Reflection Paper #2</w:t>
            </w:r>
          </w:p>
        </w:tc>
        <w:tc>
          <w:tcPr>
            <w:tcW w:w="3060" w:type="dxa"/>
            <w:tcBorders>
              <w:top w:val="single" w:sz="8" w:space="0" w:color="000000"/>
              <w:left w:val="single" w:sz="8" w:space="0" w:color="000000"/>
              <w:bottom w:val="single" w:sz="12" w:space="0" w:color="auto"/>
              <w:right w:val="single" w:sz="8" w:space="0" w:color="000000"/>
            </w:tcBorders>
          </w:tcPr>
          <w:p w14:paraId="71EF650B" w14:textId="1EC30E14" w:rsidR="00F32A9D" w:rsidRPr="001B21FC" w:rsidRDefault="00F32A9D"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1B21FC">
              <w:rPr>
                <w:rFonts w:ascii="Times New Roman" w:eastAsia="Times New Roman" w:hAnsi="Times New Roman" w:cs="Times New Roman"/>
                <w:b/>
                <w:bCs/>
                <w:kern w:val="0"/>
                <w:sz w:val="24"/>
                <w:szCs w:val="24"/>
                <w14:ligatures w14:val="none"/>
              </w:rPr>
              <w:t>Bring Prepared Notecard for Reflection Paper #2</w:t>
            </w:r>
          </w:p>
        </w:tc>
        <w:tc>
          <w:tcPr>
            <w:tcW w:w="2160" w:type="dxa"/>
            <w:tcBorders>
              <w:top w:val="single" w:sz="8" w:space="0" w:color="000000"/>
              <w:left w:val="single" w:sz="8" w:space="0" w:color="000000"/>
              <w:bottom w:val="single" w:sz="12" w:space="0" w:color="auto"/>
              <w:right w:val="single" w:sz="8" w:space="0" w:color="000000"/>
            </w:tcBorders>
          </w:tcPr>
          <w:p w14:paraId="080445F8" w14:textId="0510C818"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0599B9C"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506A67EF" w14:textId="4D26D30E"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Week </w:t>
            </w:r>
            <w:r>
              <w:rPr>
                <w:rFonts w:ascii="Times New Roman" w:eastAsia="Times New Roman" w:hAnsi="Times New Roman" w:cs="Times New Roman"/>
                <w:kern w:val="0"/>
                <w:sz w:val="24"/>
                <w:szCs w:val="24"/>
                <w14:ligatures w14:val="none"/>
              </w:rPr>
              <w:t>10</w:t>
            </w:r>
          </w:p>
        </w:tc>
        <w:tc>
          <w:tcPr>
            <w:tcW w:w="3780" w:type="dxa"/>
            <w:tcBorders>
              <w:top w:val="single" w:sz="12" w:space="0" w:color="auto"/>
              <w:left w:val="single" w:sz="8" w:space="0" w:color="000000"/>
              <w:bottom w:val="single" w:sz="8" w:space="0" w:color="000000"/>
              <w:right w:val="single" w:sz="8" w:space="0" w:color="000000"/>
            </w:tcBorders>
          </w:tcPr>
          <w:p w14:paraId="1D2222DA" w14:textId="5E97FBE5" w:rsidR="003C2D4F" w:rsidRPr="00BB63E5" w:rsidRDefault="00B82C42"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What is Knowledge? </w:t>
            </w:r>
          </w:p>
        </w:tc>
        <w:tc>
          <w:tcPr>
            <w:tcW w:w="3060" w:type="dxa"/>
            <w:tcBorders>
              <w:top w:val="single" w:sz="12" w:space="0" w:color="auto"/>
              <w:left w:val="single" w:sz="8" w:space="0" w:color="000000"/>
              <w:bottom w:val="single" w:sz="8" w:space="0" w:color="000000"/>
              <w:right w:val="single" w:sz="8" w:space="0" w:color="000000"/>
            </w:tcBorders>
          </w:tcPr>
          <w:p w14:paraId="419FD5A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2BD4DE1C"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0B9D0C1"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28B3756F" w14:textId="0A8700BC"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3</w:t>
            </w:r>
            <w:r w:rsidRPr="00BB63E5">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9</w:t>
            </w:r>
          </w:p>
        </w:tc>
        <w:tc>
          <w:tcPr>
            <w:tcW w:w="3780" w:type="dxa"/>
            <w:tcBorders>
              <w:top w:val="single" w:sz="8" w:space="0" w:color="000000"/>
              <w:left w:val="single" w:sz="8" w:space="0" w:color="000000"/>
              <w:bottom w:val="single" w:sz="8" w:space="0" w:color="000000"/>
              <w:right w:val="single" w:sz="8" w:space="0" w:color="000000"/>
            </w:tcBorders>
          </w:tcPr>
          <w:p w14:paraId="07ACDAED" w14:textId="6ACC4FBE" w:rsidR="003C2D4F" w:rsidRPr="00BB63E5" w:rsidRDefault="00F32A9D"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 Rationalism v. Empiricism</w:t>
            </w:r>
          </w:p>
        </w:tc>
        <w:tc>
          <w:tcPr>
            <w:tcW w:w="3060" w:type="dxa"/>
            <w:tcBorders>
              <w:top w:val="single" w:sz="8" w:space="0" w:color="000000"/>
              <w:left w:val="single" w:sz="8" w:space="0" w:color="000000"/>
              <w:bottom w:val="single" w:sz="8" w:space="0" w:color="000000"/>
              <w:right w:val="single" w:sz="8" w:space="0" w:color="000000"/>
            </w:tcBorders>
          </w:tcPr>
          <w:p w14:paraId="1103F0EB" w14:textId="77777777" w:rsidR="00EE5104" w:rsidRDefault="003C2D4F" w:rsidP="00EE5104">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r w:rsidR="00EE5104">
              <w:rPr>
                <w:rFonts w:ascii="Times New Roman" w:eastAsia="Times New Roman" w:hAnsi="Times New Roman" w:cs="Times New Roman"/>
                <w:kern w:val="0"/>
                <w:sz w:val="24"/>
                <w:szCs w:val="24"/>
                <w14:ligatures w14:val="none"/>
              </w:rPr>
              <w:t xml:space="preserve">Read: Chapters I-III of Hume’s </w:t>
            </w:r>
            <w:r w:rsidR="00EE5104">
              <w:rPr>
                <w:rFonts w:ascii="Times New Roman" w:eastAsia="Times New Roman" w:hAnsi="Times New Roman" w:cs="Times New Roman"/>
                <w:i/>
                <w:iCs/>
                <w:kern w:val="0"/>
                <w:sz w:val="24"/>
                <w:szCs w:val="24"/>
                <w14:ligatures w14:val="none"/>
              </w:rPr>
              <w:t>Enquiry Concerning Human Understanding</w:t>
            </w:r>
          </w:p>
          <w:p w14:paraId="5F3E32E6" w14:textId="77777777" w:rsidR="00EE5104" w:rsidRDefault="00EE5104" w:rsidP="00EE5104">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70337EFD" w14:textId="77777777" w:rsidR="00EE5104" w:rsidRDefault="00EE5104" w:rsidP="00EE5104">
            <w:pPr>
              <w:widowControl w:val="0"/>
              <w:autoSpaceDE w:val="0"/>
              <w:autoSpaceDN w:val="0"/>
              <w:spacing w:after="0" w:line="240" w:lineRule="auto"/>
              <w:rPr>
                <w:rFonts w:ascii="Times New Roman" w:eastAsia="Times New Roman" w:hAnsi="Times New Roman" w:cs="Times New Roman"/>
                <w:kern w:val="0"/>
                <w:sz w:val="24"/>
                <w:szCs w:val="24"/>
                <w14:ligatures w14:val="none"/>
              </w:rPr>
            </w:pPr>
            <w:hyperlink r:id="rId16" w:history="1">
              <w:r w:rsidRPr="000D741A">
                <w:rPr>
                  <w:rStyle w:val="Hyperlink"/>
                  <w:rFonts w:ascii="Times New Roman" w:eastAsia="Times New Roman" w:hAnsi="Times New Roman" w:cs="Times New Roman"/>
                  <w:kern w:val="0"/>
                  <w:sz w:val="24"/>
                  <w:szCs w:val="24"/>
                  <w14:ligatures w14:val="none"/>
                </w:rPr>
                <w:t>https://www.gutenberg.org/cache/epub/9662/pg9662-images.html</w:t>
              </w:r>
            </w:hyperlink>
          </w:p>
          <w:p w14:paraId="029B9D29" w14:textId="77777777" w:rsidR="00EE5104" w:rsidRDefault="00EE5104" w:rsidP="00EE510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6E8DAEE" w14:textId="77777777" w:rsidR="00EE5104" w:rsidRDefault="00EE5104" w:rsidP="00EE5104">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(you may need to login using your Bentley Library credentials to access this link) </w:t>
            </w:r>
          </w:p>
          <w:p w14:paraId="4E23964F" w14:textId="77777777" w:rsidR="00EE5104" w:rsidRDefault="00EE5104" w:rsidP="00EE5104">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0D576109" w14:textId="464A27DF" w:rsidR="003C2D4F" w:rsidRPr="00BB63E5" w:rsidRDefault="00EE5104"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Reading Quiz #10</w:t>
            </w:r>
          </w:p>
        </w:tc>
        <w:tc>
          <w:tcPr>
            <w:tcW w:w="2160" w:type="dxa"/>
            <w:tcBorders>
              <w:top w:val="single" w:sz="8" w:space="0" w:color="000000"/>
              <w:left w:val="single" w:sz="8" w:space="0" w:color="000000"/>
              <w:bottom w:val="single" w:sz="8" w:space="0" w:color="000000"/>
              <w:right w:val="single" w:sz="8" w:space="0" w:color="000000"/>
            </w:tcBorders>
          </w:tcPr>
          <w:p w14:paraId="6C324CD1" w14:textId="3060657B" w:rsidR="003C2D4F" w:rsidRPr="00DC0736"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3C2D4F" w:rsidRPr="00BB63E5" w14:paraId="04F45BFB"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538A6C6E"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006E9C85" w14:textId="62767369"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 </w:t>
            </w:r>
            <w:r w:rsidRPr="00BB63E5">
              <w:rPr>
                <w:rFonts w:ascii="Times New Roman" w:eastAsia="Times New Roman" w:hAnsi="Times New Roman" w:cs="Times New Roman"/>
                <w:kern w:val="0"/>
                <w:sz w:val="24"/>
                <w:szCs w:val="24"/>
                <w14:ligatures w14:val="none"/>
              </w:rPr>
              <w:t xml:space="preserve"> </w:t>
            </w:r>
            <w:r w:rsidR="00C03CCD">
              <w:rPr>
                <w:rFonts w:ascii="Times New Roman" w:eastAsia="Times New Roman" w:hAnsi="Times New Roman" w:cs="Times New Roman"/>
                <w:kern w:val="0"/>
                <w:sz w:val="24"/>
                <w:szCs w:val="24"/>
                <w14:ligatures w14:val="none"/>
              </w:rPr>
              <w:t xml:space="preserve">Skepticism &amp; Causality </w:t>
            </w:r>
          </w:p>
        </w:tc>
        <w:tc>
          <w:tcPr>
            <w:tcW w:w="3060" w:type="dxa"/>
            <w:tcBorders>
              <w:top w:val="single" w:sz="8" w:space="0" w:color="000000"/>
              <w:left w:val="single" w:sz="8" w:space="0" w:color="000000"/>
              <w:bottom w:val="single" w:sz="12" w:space="0" w:color="auto"/>
              <w:right w:val="single" w:sz="8" w:space="0" w:color="000000"/>
            </w:tcBorders>
          </w:tcPr>
          <w:p w14:paraId="3650CAAB" w14:textId="7A4334BE" w:rsidR="00F32A9D" w:rsidRDefault="00F32A9D" w:rsidP="00F32A9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Read: </w:t>
            </w:r>
            <w:r w:rsidR="00F025B2">
              <w:rPr>
                <w:rFonts w:ascii="Times New Roman" w:eastAsia="Times New Roman" w:hAnsi="Times New Roman" w:cs="Times New Roman"/>
                <w:kern w:val="0"/>
                <w:sz w:val="24"/>
                <w:szCs w:val="24"/>
                <w14:ligatures w14:val="none"/>
              </w:rPr>
              <w:t xml:space="preserve">Chapters I-III </w:t>
            </w:r>
            <w:r>
              <w:rPr>
                <w:rFonts w:ascii="Times New Roman" w:eastAsia="Times New Roman" w:hAnsi="Times New Roman" w:cs="Times New Roman"/>
                <w:kern w:val="0"/>
                <w:sz w:val="24"/>
                <w:szCs w:val="24"/>
                <w14:ligatures w14:val="none"/>
              </w:rPr>
              <w:t xml:space="preserve">of Hume’s </w:t>
            </w:r>
            <w:r>
              <w:rPr>
                <w:rFonts w:ascii="Times New Roman" w:eastAsia="Times New Roman" w:hAnsi="Times New Roman" w:cs="Times New Roman"/>
                <w:i/>
                <w:iCs/>
                <w:kern w:val="0"/>
                <w:sz w:val="24"/>
                <w:szCs w:val="24"/>
                <w14:ligatures w14:val="none"/>
              </w:rPr>
              <w:t>Enquiry Concerning Human Understanding</w:t>
            </w:r>
          </w:p>
          <w:p w14:paraId="7CB64E91" w14:textId="77777777" w:rsidR="00F025B2" w:rsidRDefault="00F025B2" w:rsidP="00F32A9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02E6C840" w14:textId="237DE1F3" w:rsidR="003C2D4F" w:rsidRDefault="00F025B2"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hyperlink r:id="rId17" w:history="1">
              <w:r w:rsidRPr="000D741A">
                <w:rPr>
                  <w:rStyle w:val="Hyperlink"/>
                  <w:rFonts w:ascii="Times New Roman" w:eastAsia="Times New Roman" w:hAnsi="Times New Roman" w:cs="Times New Roman"/>
                  <w:kern w:val="0"/>
                  <w:sz w:val="24"/>
                  <w:szCs w:val="24"/>
                  <w14:ligatures w14:val="none"/>
                </w:rPr>
                <w:t>https://www.gutenberg.org/cache/epub/9662/pg9662-images.html</w:t>
              </w:r>
            </w:hyperlink>
          </w:p>
          <w:p w14:paraId="25D6058F" w14:textId="77777777" w:rsidR="00F025B2" w:rsidRDefault="00F025B2"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0918633" w14:textId="4EC23629" w:rsidR="006E525B" w:rsidRPr="00BB63E5" w:rsidRDefault="00F025B2" w:rsidP="001B3C5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(you may need to login using your Bentley Library credentials to access this link) </w:t>
            </w:r>
          </w:p>
        </w:tc>
        <w:tc>
          <w:tcPr>
            <w:tcW w:w="2160" w:type="dxa"/>
            <w:tcBorders>
              <w:top w:val="single" w:sz="8" w:space="0" w:color="000000"/>
              <w:left w:val="single" w:sz="8" w:space="0" w:color="000000"/>
              <w:bottom w:val="single" w:sz="12" w:space="0" w:color="auto"/>
              <w:right w:val="single" w:sz="8" w:space="0" w:color="000000"/>
            </w:tcBorders>
          </w:tcPr>
          <w:p w14:paraId="59D6151A" w14:textId="04AC6870" w:rsidR="003C2D4F" w:rsidRPr="00BB63E5" w:rsidRDefault="00AF08F6"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Read: Annette Baier’s “Hume: The</w:t>
            </w:r>
            <w:r w:rsidR="00933406">
              <w:rPr>
                <w:rFonts w:ascii="Times New Roman" w:eastAsia="Times New Roman" w:hAnsi="Times New Roman" w:cs="Times New Roman"/>
                <w:kern w:val="0"/>
                <w:sz w:val="24"/>
                <w:szCs w:val="24"/>
                <w14:ligatures w14:val="none"/>
              </w:rPr>
              <w:t xml:space="preserve"> Reflective</w:t>
            </w:r>
            <w:r>
              <w:rPr>
                <w:rFonts w:ascii="Times New Roman" w:eastAsia="Times New Roman" w:hAnsi="Times New Roman" w:cs="Times New Roman"/>
                <w:kern w:val="0"/>
                <w:sz w:val="24"/>
                <w:szCs w:val="24"/>
                <w14:ligatures w14:val="none"/>
              </w:rPr>
              <w:t xml:space="preserve"> Wom</w:t>
            </w:r>
            <w:r w:rsidR="00933406">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n’s Epistemologist</w:t>
            </w:r>
            <w:r w:rsidR="0093340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tc>
      </w:tr>
      <w:tr w:rsidR="003C2D4F" w:rsidRPr="00BB63E5" w14:paraId="1EA441DC"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2D795997" w14:textId="6416CE8A" w:rsidR="003C2D4F" w:rsidRPr="00BB63E5" w:rsidRDefault="000601B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Week </w:t>
            </w:r>
            <w:r>
              <w:rPr>
                <w:rFonts w:ascii="Times New Roman" w:eastAsia="Times New Roman" w:hAnsi="Times New Roman" w:cs="Times New Roman"/>
                <w:kern w:val="0"/>
                <w:sz w:val="24"/>
                <w:szCs w:val="24"/>
                <w14:ligatures w14:val="none"/>
              </w:rPr>
              <w:t>11</w:t>
            </w:r>
          </w:p>
        </w:tc>
        <w:tc>
          <w:tcPr>
            <w:tcW w:w="3780" w:type="dxa"/>
            <w:tcBorders>
              <w:top w:val="single" w:sz="12" w:space="0" w:color="auto"/>
              <w:left w:val="single" w:sz="8" w:space="0" w:color="000000"/>
              <w:bottom w:val="single" w:sz="8" w:space="0" w:color="000000"/>
              <w:right w:val="single" w:sz="8" w:space="0" w:color="000000"/>
            </w:tcBorders>
          </w:tcPr>
          <w:p w14:paraId="236ED28B" w14:textId="47A96919" w:rsidR="003C2D4F" w:rsidRPr="00E958E6" w:rsidRDefault="00D212C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w:t>
            </w:r>
            <w:r w:rsidR="00CD54A1">
              <w:rPr>
                <w:rFonts w:ascii="Times New Roman" w:eastAsia="Times New Roman" w:hAnsi="Times New Roman" w:cs="Times New Roman"/>
                <w:b/>
                <w:bCs/>
                <w:kern w:val="0"/>
                <w:sz w:val="24"/>
                <w:szCs w:val="24"/>
                <w14:ligatures w14:val="none"/>
              </w:rPr>
              <w:t>h</w:t>
            </w:r>
            <w:r w:rsidR="00EF6F38">
              <w:rPr>
                <w:rFonts w:ascii="Times New Roman" w:eastAsia="Times New Roman" w:hAnsi="Times New Roman" w:cs="Times New Roman"/>
                <w:b/>
                <w:bCs/>
                <w:kern w:val="0"/>
                <w:sz w:val="24"/>
                <w:szCs w:val="24"/>
                <w14:ligatures w14:val="none"/>
              </w:rPr>
              <w:t xml:space="preserve">at is Knowledge? </w:t>
            </w:r>
          </w:p>
        </w:tc>
        <w:tc>
          <w:tcPr>
            <w:tcW w:w="3060" w:type="dxa"/>
            <w:tcBorders>
              <w:top w:val="single" w:sz="12" w:space="0" w:color="auto"/>
              <w:left w:val="single" w:sz="8" w:space="0" w:color="000000"/>
              <w:bottom w:val="single" w:sz="8" w:space="0" w:color="000000"/>
              <w:right w:val="single" w:sz="8" w:space="0" w:color="000000"/>
            </w:tcBorders>
          </w:tcPr>
          <w:p w14:paraId="6D8FEC6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456DC17A"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5F0BF298"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1E7F54EA" w14:textId="13E2AC05" w:rsidR="006705CD" w:rsidRPr="00BB63E5" w:rsidRDefault="000601B4"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11/1</w:t>
            </w:r>
            <w:r>
              <w:rPr>
                <w:rFonts w:ascii="Times New Roman" w:eastAsia="Times New Roman" w:hAnsi="Times New Roman" w:cs="Times New Roman"/>
                <w:kern w:val="0"/>
                <w:sz w:val="24"/>
                <w:szCs w:val="24"/>
                <w14:ligatures w14:val="none"/>
              </w:rPr>
              <w:t>0</w:t>
            </w:r>
            <w:r w:rsidRPr="00BB63E5">
              <w:rPr>
                <w:rFonts w:ascii="Times New Roman" w:eastAsia="Times New Roman" w:hAnsi="Times New Roman" w:cs="Times New Roman"/>
                <w:kern w:val="0"/>
                <w:sz w:val="24"/>
                <w:szCs w:val="24"/>
                <w14:ligatures w14:val="none"/>
              </w:rPr>
              <w:t>-11/1</w:t>
            </w:r>
            <w:r>
              <w:rPr>
                <w:rFonts w:ascii="Times New Roman" w:eastAsia="Times New Roman" w:hAnsi="Times New Roman" w:cs="Times New Roman"/>
                <w:kern w:val="0"/>
                <w:sz w:val="24"/>
                <w:szCs w:val="24"/>
                <w14:ligatures w14:val="none"/>
              </w:rPr>
              <w:t>6</w:t>
            </w:r>
          </w:p>
        </w:tc>
        <w:tc>
          <w:tcPr>
            <w:tcW w:w="3780" w:type="dxa"/>
            <w:tcBorders>
              <w:top w:val="single" w:sz="8" w:space="0" w:color="000000"/>
              <w:left w:val="single" w:sz="8" w:space="0" w:color="000000"/>
              <w:bottom w:val="single" w:sz="8" w:space="0" w:color="000000"/>
              <w:right w:val="single" w:sz="8" w:space="0" w:color="000000"/>
            </w:tcBorders>
          </w:tcPr>
          <w:p w14:paraId="15E94D22" w14:textId="644C3C42" w:rsidR="006705CD" w:rsidRPr="00BB63E5" w:rsidRDefault="008F0251"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6705CD" w:rsidRPr="00BB63E5">
              <w:rPr>
                <w:rFonts w:ascii="Times New Roman" w:eastAsia="Times New Roman" w:hAnsi="Times New Roman" w:cs="Times New Roman"/>
                <w:kern w:val="0"/>
                <w:sz w:val="24"/>
                <w:szCs w:val="24"/>
                <w14:ligatures w14:val="none"/>
              </w:rPr>
              <w:t xml:space="preserve">: </w:t>
            </w:r>
            <w:r w:rsidR="00C03CCD">
              <w:rPr>
                <w:rFonts w:ascii="Times New Roman" w:eastAsia="Times New Roman" w:hAnsi="Times New Roman" w:cs="Times New Roman"/>
                <w:kern w:val="0"/>
                <w:sz w:val="24"/>
                <w:szCs w:val="24"/>
                <w14:ligatures w14:val="none"/>
              </w:rPr>
              <w:t>Miracles &amp; Limits of Knowledge</w:t>
            </w:r>
            <w:r w:rsidR="007864B2">
              <w:rPr>
                <w:rFonts w:ascii="Times New Roman" w:eastAsia="Times New Roman" w:hAnsi="Times New Roman" w:cs="Times New Roman"/>
                <w:kern w:val="0"/>
                <w:sz w:val="24"/>
                <w:szCs w:val="24"/>
                <w14:ligatures w14:val="none"/>
              </w:rPr>
              <w:t xml:space="preserve">, </w:t>
            </w:r>
            <w:r w:rsidR="00C03CCD">
              <w:rPr>
                <w:rFonts w:ascii="Times New Roman" w:eastAsia="Times New Roman" w:hAnsi="Times New Roman" w:cs="Times New Roman"/>
                <w:kern w:val="0"/>
                <w:sz w:val="24"/>
                <w:szCs w:val="24"/>
                <w14:ligatures w14:val="none"/>
              </w:rPr>
              <w:t xml:space="preserve"> </w:t>
            </w:r>
          </w:p>
        </w:tc>
        <w:tc>
          <w:tcPr>
            <w:tcW w:w="3060" w:type="dxa"/>
            <w:tcBorders>
              <w:top w:val="single" w:sz="8" w:space="0" w:color="000000"/>
              <w:left w:val="single" w:sz="8" w:space="0" w:color="000000"/>
              <w:bottom w:val="single" w:sz="8" w:space="0" w:color="000000"/>
              <w:right w:val="single" w:sz="8" w:space="0" w:color="000000"/>
            </w:tcBorders>
          </w:tcPr>
          <w:p w14:paraId="673AD1B9" w14:textId="4DFE99C8" w:rsidR="006705CD" w:rsidRDefault="007528BB" w:rsidP="006705C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Read: </w:t>
            </w:r>
            <w:r w:rsidR="00F32A9D">
              <w:rPr>
                <w:rFonts w:ascii="Times New Roman" w:eastAsia="Times New Roman" w:hAnsi="Times New Roman" w:cs="Times New Roman"/>
                <w:kern w:val="0"/>
                <w:sz w:val="24"/>
                <w:szCs w:val="24"/>
                <w14:ligatures w14:val="none"/>
              </w:rPr>
              <w:t>Remain</w:t>
            </w:r>
            <w:r w:rsidR="00F025B2">
              <w:rPr>
                <w:rFonts w:ascii="Times New Roman" w:eastAsia="Times New Roman" w:hAnsi="Times New Roman" w:cs="Times New Roman"/>
                <w:kern w:val="0"/>
                <w:sz w:val="24"/>
                <w:szCs w:val="24"/>
                <w14:ligatures w14:val="none"/>
              </w:rPr>
              <w:t>d</w:t>
            </w:r>
            <w:r w:rsidR="00F32A9D">
              <w:rPr>
                <w:rFonts w:ascii="Times New Roman" w:eastAsia="Times New Roman" w:hAnsi="Times New Roman" w:cs="Times New Roman"/>
                <w:kern w:val="0"/>
                <w:sz w:val="24"/>
                <w:szCs w:val="24"/>
                <w14:ligatures w14:val="none"/>
              </w:rPr>
              <w:t xml:space="preserve">er of </w:t>
            </w:r>
            <w:r>
              <w:rPr>
                <w:rFonts w:ascii="Times New Roman" w:eastAsia="Times New Roman" w:hAnsi="Times New Roman" w:cs="Times New Roman"/>
                <w:kern w:val="0"/>
                <w:sz w:val="24"/>
                <w:szCs w:val="24"/>
                <w14:ligatures w14:val="none"/>
              </w:rPr>
              <w:t xml:space="preserve">Hume’s </w:t>
            </w:r>
            <w:r>
              <w:rPr>
                <w:rFonts w:ascii="Times New Roman" w:eastAsia="Times New Roman" w:hAnsi="Times New Roman" w:cs="Times New Roman"/>
                <w:i/>
                <w:iCs/>
                <w:kern w:val="0"/>
                <w:sz w:val="24"/>
                <w:szCs w:val="24"/>
                <w14:ligatures w14:val="none"/>
              </w:rPr>
              <w:t>Enquiry Concerning Human Understanding</w:t>
            </w:r>
          </w:p>
          <w:p w14:paraId="6AE9716C" w14:textId="77777777" w:rsidR="006471E0" w:rsidRDefault="006471E0" w:rsidP="006705C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1CC3CF7D" w14:textId="77777777" w:rsidR="006471E0" w:rsidRDefault="006471E0" w:rsidP="006471E0">
            <w:pPr>
              <w:widowControl w:val="0"/>
              <w:autoSpaceDE w:val="0"/>
              <w:autoSpaceDN w:val="0"/>
              <w:spacing w:after="0" w:line="240" w:lineRule="auto"/>
              <w:rPr>
                <w:rFonts w:ascii="Times New Roman" w:eastAsia="Times New Roman" w:hAnsi="Times New Roman" w:cs="Times New Roman"/>
                <w:kern w:val="0"/>
                <w:sz w:val="24"/>
                <w:szCs w:val="24"/>
                <w14:ligatures w14:val="none"/>
              </w:rPr>
            </w:pPr>
            <w:hyperlink r:id="rId18" w:history="1">
              <w:r w:rsidRPr="000D741A">
                <w:rPr>
                  <w:rStyle w:val="Hyperlink"/>
                  <w:rFonts w:ascii="Times New Roman" w:eastAsia="Times New Roman" w:hAnsi="Times New Roman" w:cs="Times New Roman"/>
                  <w:kern w:val="0"/>
                  <w:sz w:val="24"/>
                  <w:szCs w:val="24"/>
                  <w14:ligatures w14:val="none"/>
                </w:rPr>
                <w:t>https://www.gutenberg.org/cache/epub/9662/pg9662-images.html</w:t>
              </w:r>
            </w:hyperlink>
          </w:p>
          <w:p w14:paraId="1EFBB645" w14:textId="77777777" w:rsidR="006471E0" w:rsidRDefault="006471E0" w:rsidP="006471E0">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98C2FF6" w14:textId="77777777" w:rsidR="006471E0" w:rsidRDefault="006471E0" w:rsidP="006471E0">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(you may need to login using your Bentley Library credentials to access this link) </w:t>
            </w:r>
          </w:p>
          <w:p w14:paraId="6B186FFD" w14:textId="77777777" w:rsidR="00F32A9D" w:rsidRDefault="00F32A9D" w:rsidP="006705C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p w14:paraId="3240C6B4" w14:textId="0026F85B" w:rsidR="00F32A9D" w:rsidRPr="00B82C42" w:rsidRDefault="00F32A9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w:t>
            </w:r>
            <w:r w:rsidR="00E37E88">
              <w:rPr>
                <w:rFonts w:ascii="Times New Roman" w:eastAsia="Times New Roman" w:hAnsi="Times New Roman" w:cs="Times New Roman"/>
                <w:kern w:val="0"/>
                <w:sz w:val="24"/>
                <w:szCs w:val="24"/>
                <w14:ligatures w14:val="none"/>
              </w:rPr>
              <w:t>11</w:t>
            </w:r>
          </w:p>
        </w:tc>
        <w:tc>
          <w:tcPr>
            <w:tcW w:w="2160" w:type="dxa"/>
            <w:tcBorders>
              <w:top w:val="single" w:sz="8" w:space="0" w:color="000000"/>
              <w:left w:val="single" w:sz="8" w:space="0" w:color="000000"/>
              <w:bottom w:val="single" w:sz="8" w:space="0" w:color="000000"/>
              <w:right w:val="single" w:sz="8" w:space="0" w:color="000000"/>
            </w:tcBorders>
          </w:tcPr>
          <w:p w14:paraId="7A13A773" w14:textId="04155128" w:rsidR="006705CD" w:rsidRPr="006639D1" w:rsidRDefault="008C6F03"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639D1">
              <w:rPr>
                <w:rFonts w:ascii="Times New Roman" w:eastAsia="Times New Roman" w:hAnsi="Times New Roman" w:cs="Times New Roman"/>
                <w:color w:val="A02B93" w:themeColor="accent5"/>
                <w:kern w:val="0"/>
                <w:sz w:val="24"/>
                <w:szCs w:val="24"/>
                <w14:ligatures w14:val="none"/>
              </w:rPr>
              <w:t>Prompt for In-Class Reflection Paper #</w:t>
            </w:r>
            <w:r w:rsidR="004874DF" w:rsidRPr="006639D1">
              <w:rPr>
                <w:rFonts w:ascii="Times New Roman" w:eastAsia="Times New Roman" w:hAnsi="Times New Roman" w:cs="Times New Roman"/>
                <w:color w:val="A02B93" w:themeColor="accent5"/>
                <w:kern w:val="0"/>
                <w:sz w:val="24"/>
                <w:szCs w:val="24"/>
                <w14:ligatures w14:val="none"/>
              </w:rPr>
              <w:t>3</w:t>
            </w:r>
            <w:r w:rsidRPr="006639D1">
              <w:rPr>
                <w:rFonts w:ascii="Times New Roman" w:eastAsia="Times New Roman" w:hAnsi="Times New Roman" w:cs="Times New Roman"/>
                <w:color w:val="A02B93" w:themeColor="accent5"/>
                <w:kern w:val="0"/>
                <w:sz w:val="24"/>
                <w:szCs w:val="24"/>
                <w14:ligatures w14:val="none"/>
              </w:rPr>
              <w:t xml:space="preserve"> Available</w:t>
            </w:r>
          </w:p>
        </w:tc>
      </w:tr>
      <w:tr w:rsidR="006705CD" w:rsidRPr="00BB63E5" w14:paraId="35C7509D"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686688F5"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40A113BE" w14:textId="22D3C316"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6773D1">
              <w:rPr>
                <w:rFonts w:ascii="Times New Roman" w:eastAsia="Times New Roman" w:hAnsi="Times New Roman" w:cs="Times New Roman"/>
                <w:kern w:val="0"/>
                <w:sz w:val="24"/>
                <w:szCs w:val="24"/>
                <w14:ligatures w14:val="none"/>
              </w:rPr>
              <w:t>Knowledge as Recollection</w:t>
            </w:r>
          </w:p>
        </w:tc>
        <w:tc>
          <w:tcPr>
            <w:tcW w:w="3060" w:type="dxa"/>
            <w:tcBorders>
              <w:top w:val="single" w:sz="8" w:space="0" w:color="000000"/>
              <w:left w:val="single" w:sz="8" w:space="0" w:color="000000"/>
              <w:bottom w:val="single" w:sz="12" w:space="0" w:color="auto"/>
              <w:right w:val="single" w:sz="8" w:space="0" w:color="000000"/>
            </w:tcBorders>
          </w:tcPr>
          <w:p w14:paraId="2FBC0BBB" w14:textId="36D632CF" w:rsidR="006705CD" w:rsidRDefault="006773D1"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Pages </w:t>
            </w:r>
            <w:r w:rsidR="00F025B2">
              <w:rPr>
                <w:rFonts w:ascii="Times New Roman" w:eastAsia="Times New Roman" w:hAnsi="Times New Roman" w:cs="Times New Roman"/>
                <w:kern w:val="0"/>
                <w:sz w:val="24"/>
                <w:szCs w:val="24"/>
                <w14:ligatures w14:val="none"/>
              </w:rPr>
              <w:t xml:space="preserve">1-7 </w:t>
            </w:r>
            <w:r>
              <w:rPr>
                <w:rFonts w:ascii="Times New Roman" w:eastAsia="Times New Roman" w:hAnsi="Times New Roman" w:cs="Times New Roman"/>
                <w:kern w:val="0"/>
                <w:sz w:val="24"/>
                <w:szCs w:val="24"/>
                <w14:ligatures w14:val="none"/>
              </w:rPr>
              <w:t xml:space="preserve">in Plato’s </w:t>
            </w:r>
            <w:r>
              <w:rPr>
                <w:rFonts w:ascii="Times New Roman" w:eastAsia="Times New Roman" w:hAnsi="Times New Roman" w:cs="Times New Roman"/>
                <w:i/>
                <w:iCs/>
                <w:kern w:val="0"/>
                <w:sz w:val="24"/>
                <w:szCs w:val="24"/>
                <w14:ligatures w14:val="none"/>
              </w:rPr>
              <w:t>Meno</w:t>
            </w:r>
            <w:r w:rsidR="00F025B2">
              <w:rPr>
                <w:rFonts w:ascii="Times New Roman" w:eastAsia="Times New Roman" w:hAnsi="Times New Roman" w:cs="Times New Roman"/>
                <w:i/>
                <w:iCs/>
                <w:kern w:val="0"/>
                <w:sz w:val="24"/>
                <w:szCs w:val="24"/>
                <w14:ligatures w14:val="none"/>
              </w:rPr>
              <w:t xml:space="preserve"> </w:t>
            </w:r>
            <w:r w:rsidR="00F025B2">
              <w:rPr>
                <w:rFonts w:ascii="Times New Roman" w:eastAsia="Times New Roman" w:hAnsi="Times New Roman" w:cs="Times New Roman"/>
                <w:kern w:val="0"/>
                <w:sz w:val="24"/>
                <w:szCs w:val="24"/>
                <w14:ligatures w14:val="none"/>
              </w:rPr>
              <w:t xml:space="preserve">(stop at 77b) </w:t>
            </w:r>
            <w:r>
              <w:rPr>
                <w:rFonts w:ascii="Times New Roman" w:eastAsia="Times New Roman" w:hAnsi="Times New Roman" w:cs="Times New Roman"/>
                <w:kern w:val="0"/>
                <w:sz w:val="24"/>
                <w:szCs w:val="24"/>
                <w14:ligatures w14:val="none"/>
              </w:rPr>
              <w:t xml:space="preserve"> </w:t>
            </w:r>
          </w:p>
          <w:p w14:paraId="09F8D09C" w14:textId="77777777" w:rsidR="00F32A9D" w:rsidRDefault="00F32A9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E7F39B6" w14:textId="44CEB5FB" w:rsidR="00F32A9D" w:rsidRPr="006773D1" w:rsidRDefault="00F32A9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w:t>
            </w:r>
            <w:r w:rsidR="00E37E88">
              <w:rPr>
                <w:rFonts w:ascii="Times New Roman" w:eastAsia="Times New Roman" w:hAnsi="Times New Roman" w:cs="Times New Roman"/>
                <w:kern w:val="0"/>
                <w:sz w:val="24"/>
                <w:szCs w:val="24"/>
                <w14:ligatures w14:val="none"/>
              </w:rPr>
              <w:t>12</w:t>
            </w:r>
          </w:p>
        </w:tc>
        <w:tc>
          <w:tcPr>
            <w:tcW w:w="2160" w:type="dxa"/>
            <w:tcBorders>
              <w:top w:val="single" w:sz="8" w:space="0" w:color="000000"/>
              <w:left w:val="single" w:sz="8" w:space="0" w:color="000000"/>
              <w:bottom w:val="single" w:sz="12" w:space="0" w:color="auto"/>
              <w:right w:val="single" w:sz="8" w:space="0" w:color="000000"/>
            </w:tcBorders>
          </w:tcPr>
          <w:p w14:paraId="71D5E537" w14:textId="7407EEC3" w:rsidR="006705CD" w:rsidRPr="006773D1" w:rsidRDefault="006773D1"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Rest of Plato’s </w:t>
            </w:r>
            <w:r>
              <w:rPr>
                <w:rFonts w:ascii="Times New Roman" w:eastAsia="Times New Roman" w:hAnsi="Times New Roman" w:cs="Times New Roman"/>
                <w:i/>
                <w:iCs/>
                <w:kern w:val="0"/>
                <w:sz w:val="24"/>
                <w:szCs w:val="24"/>
                <w14:ligatures w14:val="none"/>
              </w:rPr>
              <w:t>Meno</w:t>
            </w:r>
          </w:p>
        </w:tc>
      </w:tr>
      <w:tr w:rsidR="006705CD" w:rsidRPr="00BB63E5" w14:paraId="413F7CEE"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3A6C6496" w14:textId="69F5035C" w:rsidR="006705CD" w:rsidRPr="00BB63E5" w:rsidRDefault="000601B4"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12</w:t>
            </w:r>
            <w:r>
              <w:rPr>
                <w:rFonts w:ascii="Times New Roman" w:eastAsia="Times New Roman" w:hAnsi="Times New Roman" w:cs="Times New Roman"/>
                <w:kern w:val="0"/>
                <w:sz w:val="24"/>
                <w:szCs w:val="24"/>
                <w14:ligatures w14:val="none"/>
              </w:rPr>
              <w:t xml:space="preserve"> </w:t>
            </w:r>
          </w:p>
        </w:tc>
        <w:tc>
          <w:tcPr>
            <w:tcW w:w="3780" w:type="dxa"/>
            <w:tcBorders>
              <w:top w:val="single" w:sz="12" w:space="0" w:color="auto"/>
              <w:left w:val="single" w:sz="8" w:space="0" w:color="000000"/>
              <w:bottom w:val="single" w:sz="8" w:space="0" w:color="000000"/>
              <w:right w:val="single" w:sz="8" w:space="0" w:color="000000"/>
            </w:tcBorders>
          </w:tcPr>
          <w:p w14:paraId="6B5BA841" w14:textId="52E3FAEA" w:rsidR="006705CD" w:rsidRPr="00BB63E5" w:rsidRDefault="00EF6F38"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What is </w:t>
            </w:r>
            <w:r w:rsidR="00B82C42">
              <w:rPr>
                <w:rFonts w:ascii="Times New Roman" w:eastAsia="Times New Roman" w:hAnsi="Times New Roman" w:cs="Times New Roman"/>
                <w:b/>
                <w:bCs/>
                <w:kern w:val="0"/>
                <w:sz w:val="24"/>
                <w:szCs w:val="24"/>
                <w14:ligatures w14:val="none"/>
              </w:rPr>
              <w:t xml:space="preserve">Love? </w:t>
            </w:r>
          </w:p>
        </w:tc>
        <w:tc>
          <w:tcPr>
            <w:tcW w:w="3060" w:type="dxa"/>
            <w:tcBorders>
              <w:top w:val="single" w:sz="12" w:space="0" w:color="auto"/>
              <w:left w:val="single" w:sz="8" w:space="0" w:color="000000"/>
              <w:bottom w:val="single" w:sz="8" w:space="0" w:color="000000"/>
              <w:right w:val="single" w:sz="8" w:space="0" w:color="000000"/>
            </w:tcBorders>
          </w:tcPr>
          <w:p w14:paraId="3652B6AE"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1E370ECC"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7BFC343C" w14:textId="77777777" w:rsidTr="002375BF">
        <w:trPr>
          <w:trHeight w:val="619"/>
        </w:trPr>
        <w:tc>
          <w:tcPr>
            <w:tcW w:w="1229" w:type="dxa"/>
            <w:tcBorders>
              <w:top w:val="single" w:sz="8" w:space="0" w:color="000000"/>
              <w:left w:val="single" w:sz="8" w:space="0" w:color="000000"/>
              <w:bottom w:val="single" w:sz="8" w:space="0" w:color="000000"/>
              <w:right w:val="single" w:sz="8" w:space="0" w:color="000000"/>
            </w:tcBorders>
          </w:tcPr>
          <w:p w14:paraId="3BA8819D" w14:textId="3DE4DBF7" w:rsidR="006705CD" w:rsidRPr="00BB63E5" w:rsidRDefault="000601B4"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11/1</w:t>
            </w:r>
            <w:r>
              <w:rPr>
                <w:rFonts w:ascii="Times New Roman" w:eastAsia="Times New Roman" w:hAnsi="Times New Roman" w:cs="Times New Roman"/>
                <w:kern w:val="0"/>
                <w:sz w:val="24"/>
                <w:szCs w:val="24"/>
                <w14:ligatures w14:val="none"/>
              </w:rPr>
              <w:t>7</w:t>
            </w:r>
            <w:r w:rsidRPr="00BB63E5">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14:ligatures w14:val="none"/>
              </w:rPr>
              <w:t>3</w:t>
            </w:r>
          </w:p>
        </w:tc>
        <w:tc>
          <w:tcPr>
            <w:tcW w:w="3780" w:type="dxa"/>
            <w:tcBorders>
              <w:top w:val="single" w:sz="8" w:space="0" w:color="000000"/>
              <w:left w:val="single" w:sz="8" w:space="0" w:color="000000"/>
              <w:bottom w:val="single" w:sz="8" w:space="0" w:color="000000"/>
              <w:right w:val="single" w:sz="8" w:space="0" w:color="000000"/>
            </w:tcBorders>
          </w:tcPr>
          <w:p w14:paraId="4A8144FE" w14:textId="156E2495" w:rsidR="006705CD" w:rsidRPr="00BB63E5" w:rsidRDefault="008F0251"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006705CD" w:rsidRPr="00BB63E5">
              <w:rPr>
                <w:rFonts w:ascii="Times New Roman" w:eastAsia="Times New Roman" w:hAnsi="Times New Roman" w:cs="Times New Roman"/>
                <w:kern w:val="0"/>
                <w:sz w:val="24"/>
                <w:szCs w:val="24"/>
                <w14:ligatures w14:val="none"/>
              </w:rPr>
              <w:t xml:space="preserve">: </w:t>
            </w:r>
            <w:r w:rsidR="007B32A2">
              <w:rPr>
                <w:rFonts w:ascii="Times New Roman" w:eastAsia="Times New Roman" w:hAnsi="Times New Roman" w:cs="Times New Roman"/>
                <w:kern w:val="0"/>
                <w:sz w:val="24"/>
                <w:szCs w:val="24"/>
                <w14:ligatures w14:val="none"/>
              </w:rPr>
              <w:t>Love as a verb, Love as a noun</w:t>
            </w:r>
          </w:p>
        </w:tc>
        <w:tc>
          <w:tcPr>
            <w:tcW w:w="3060" w:type="dxa"/>
            <w:tcBorders>
              <w:top w:val="single" w:sz="8" w:space="0" w:color="000000"/>
              <w:left w:val="single" w:sz="8" w:space="0" w:color="000000"/>
              <w:bottom w:val="single" w:sz="8" w:space="0" w:color="000000"/>
              <w:right w:val="single" w:sz="8" w:space="0" w:color="000000"/>
            </w:tcBorders>
          </w:tcPr>
          <w:p w14:paraId="49C7CF1A" w14:textId="77777777" w:rsidR="006705CD" w:rsidRDefault="003D7131"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w:t>
            </w:r>
            <w:r w:rsidR="007528BB">
              <w:rPr>
                <w:rFonts w:ascii="Times New Roman" w:eastAsia="Times New Roman" w:hAnsi="Times New Roman" w:cs="Times New Roman"/>
                <w:kern w:val="0"/>
                <w:sz w:val="24"/>
                <w:szCs w:val="24"/>
                <w14:ligatures w14:val="none"/>
              </w:rPr>
              <w:t xml:space="preserve">Chapter One in </w:t>
            </w:r>
            <w:r>
              <w:rPr>
                <w:rFonts w:ascii="Times New Roman" w:eastAsia="Times New Roman" w:hAnsi="Times New Roman" w:cs="Times New Roman"/>
                <w:kern w:val="0"/>
                <w:sz w:val="24"/>
                <w:szCs w:val="24"/>
                <w14:ligatures w14:val="none"/>
              </w:rPr>
              <w:t>bell hooks</w:t>
            </w:r>
            <w:r w:rsidR="007528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All About Love</w:t>
            </w:r>
            <w:r w:rsidR="007528BB">
              <w:rPr>
                <w:rFonts w:ascii="Times New Roman" w:eastAsia="Times New Roman" w:hAnsi="Times New Roman" w:cs="Times New Roman"/>
                <w:i/>
                <w:iCs/>
                <w:kern w:val="0"/>
                <w:sz w:val="24"/>
                <w:szCs w:val="24"/>
                <w14:ligatures w14:val="none"/>
              </w:rPr>
              <w:t xml:space="preserve">, </w:t>
            </w:r>
            <w:r w:rsidR="007528BB">
              <w:rPr>
                <w:rFonts w:ascii="Times New Roman" w:eastAsia="Times New Roman" w:hAnsi="Times New Roman" w:cs="Times New Roman"/>
                <w:kern w:val="0"/>
                <w:sz w:val="24"/>
                <w:szCs w:val="24"/>
                <w14:ligatures w14:val="none"/>
              </w:rPr>
              <w:t xml:space="preserve">“Give Love Words” </w:t>
            </w:r>
          </w:p>
          <w:p w14:paraId="554D7FDB" w14:textId="77777777" w:rsidR="00E37E88" w:rsidRDefault="00E37E88"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C409FC2" w14:textId="2921F706" w:rsidR="00E37E88" w:rsidRPr="007528BB" w:rsidRDefault="00E37E88"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Reading Quiz #13</w:t>
            </w:r>
          </w:p>
        </w:tc>
        <w:tc>
          <w:tcPr>
            <w:tcW w:w="2160" w:type="dxa"/>
            <w:tcBorders>
              <w:top w:val="single" w:sz="8" w:space="0" w:color="000000"/>
              <w:left w:val="single" w:sz="8" w:space="0" w:color="000000"/>
              <w:bottom w:val="single" w:sz="8" w:space="0" w:color="000000"/>
              <w:right w:val="single" w:sz="8" w:space="0" w:color="000000"/>
            </w:tcBorders>
          </w:tcPr>
          <w:p w14:paraId="363DCD5D" w14:textId="6EF3F84F"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09799581"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156CDEA1"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0CA591A5" w14:textId="7E9EFF42"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860296">
              <w:rPr>
                <w:rFonts w:ascii="Times New Roman" w:eastAsia="Times New Roman" w:hAnsi="Times New Roman" w:cs="Times New Roman"/>
                <w:kern w:val="0"/>
                <w:sz w:val="24"/>
                <w:szCs w:val="24"/>
                <w14:ligatures w14:val="none"/>
              </w:rPr>
              <w:t xml:space="preserve">Start Plato’s </w:t>
            </w:r>
            <w:r w:rsidR="00860296">
              <w:rPr>
                <w:rFonts w:ascii="Times New Roman" w:eastAsia="Times New Roman" w:hAnsi="Times New Roman" w:cs="Times New Roman"/>
                <w:i/>
                <w:iCs/>
                <w:kern w:val="0"/>
                <w:sz w:val="24"/>
                <w:szCs w:val="24"/>
                <w14:ligatures w14:val="none"/>
              </w:rPr>
              <w:t xml:space="preserve">Symposium </w:t>
            </w:r>
            <w:r w:rsidR="00860296">
              <w:rPr>
                <w:rFonts w:ascii="Times New Roman" w:eastAsia="Times New Roman" w:hAnsi="Times New Roman" w:cs="Times New Roman"/>
                <w:kern w:val="0"/>
                <w:sz w:val="24"/>
                <w:szCs w:val="24"/>
                <w14:ligatures w14:val="none"/>
              </w:rPr>
              <w:t>&amp; Recap</w:t>
            </w:r>
          </w:p>
        </w:tc>
        <w:tc>
          <w:tcPr>
            <w:tcW w:w="3060" w:type="dxa"/>
            <w:tcBorders>
              <w:top w:val="single" w:sz="8" w:space="0" w:color="000000"/>
              <w:left w:val="single" w:sz="8" w:space="0" w:color="000000"/>
              <w:bottom w:val="single" w:sz="12" w:space="0" w:color="auto"/>
              <w:right w:val="single" w:sz="8" w:space="0" w:color="000000"/>
            </w:tcBorders>
          </w:tcPr>
          <w:p w14:paraId="46D12189" w14:textId="44895F32" w:rsidR="008E4407" w:rsidRPr="00080E0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12" w:space="0" w:color="auto"/>
              <w:right w:val="single" w:sz="8" w:space="0" w:color="000000"/>
            </w:tcBorders>
          </w:tcPr>
          <w:p w14:paraId="60006041" w14:textId="33F83F2D"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638F88E0"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18691AF5" w14:textId="5A244230"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13</w:t>
            </w:r>
            <w:r>
              <w:rPr>
                <w:rFonts w:ascii="Times New Roman" w:eastAsia="Times New Roman" w:hAnsi="Times New Roman" w:cs="Times New Roman"/>
                <w:kern w:val="0"/>
                <w:sz w:val="24"/>
                <w:szCs w:val="24"/>
                <w14:ligatures w14:val="none"/>
              </w:rPr>
              <w:t xml:space="preserve"> </w:t>
            </w:r>
          </w:p>
        </w:tc>
        <w:tc>
          <w:tcPr>
            <w:tcW w:w="3780" w:type="dxa"/>
            <w:tcBorders>
              <w:top w:val="single" w:sz="12" w:space="0" w:color="auto"/>
              <w:left w:val="single" w:sz="8" w:space="0" w:color="000000"/>
              <w:bottom w:val="single" w:sz="8" w:space="0" w:color="000000"/>
              <w:right w:val="single" w:sz="8" w:space="0" w:color="000000"/>
            </w:tcBorders>
          </w:tcPr>
          <w:p w14:paraId="133BD91C" w14:textId="463D74F1" w:rsidR="008E4407" w:rsidRPr="00BB63E5" w:rsidRDefault="003D7131" w:rsidP="008E4407">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w:t>
            </w:r>
            <w:r w:rsidR="0068760A">
              <w:rPr>
                <w:rFonts w:ascii="Times New Roman" w:eastAsia="Times New Roman" w:hAnsi="Times New Roman" w:cs="Times New Roman"/>
                <w:b/>
                <w:bCs/>
                <w:kern w:val="0"/>
                <w:sz w:val="24"/>
                <w:szCs w:val="24"/>
                <w14:ligatures w14:val="none"/>
              </w:rPr>
              <w:t>aper #3 &amp; Thanksgiving Break</w:t>
            </w:r>
          </w:p>
        </w:tc>
        <w:tc>
          <w:tcPr>
            <w:tcW w:w="3060" w:type="dxa"/>
            <w:tcBorders>
              <w:top w:val="single" w:sz="12" w:space="0" w:color="auto"/>
              <w:left w:val="single" w:sz="8" w:space="0" w:color="000000"/>
              <w:bottom w:val="single" w:sz="8" w:space="0" w:color="000000"/>
              <w:right w:val="single" w:sz="8" w:space="0" w:color="000000"/>
            </w:tcBorders>
          </w:tcPr>
          <w:p w14:paraId="7A04D22C"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25FFDB5F"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4C26D0E1"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1482F084" w14:textId="3C0C0CB2"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14:ligatures w14:val="none"/>
              </w:rPr>
              <w:t>4</w:t>
            </w:r>
            <w:r w:rsidRPr="00BB63E5">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30</w:t>
            </w:r>
          </w:p>
        </w:tc>
        <w:tc>
          <w:tcPr>
            <w:tcW w:w="3780" w:type="dxa"/>
            <w:tcBorders>
              <w:top w:val="single" w:sz="8" w:space="0" w:color="000000"/>
              <w:left w:val="single" w:sz="8" w:space="0" w:color="000000"/>
              <w:bottom w:val="single" w:sz="8" w:space="0" w:color="000000"/>
              <w:right w:val="single" w:sz="8" w:space="0" w:color="000000"/>
            </w:tcBorders>
          </w:tcPr>
          <w:p w14:paraId="7E51A415" w14:textId="0C26A372" w:rsidR="008E4407" w:rsidRPr="00BB63E5" w:rsidRDefault="009C367B"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 Socrates &amp; Diotima’s speech in Plato’s </w:t>
            </w:r>
            <w:r w:rsidRPr="009B6CE6">
              <w:rPr>
                <w:rFonts w:ascii="Times New Roman" w:eastAsia="Times New Roman" w:hAnsi="Times New Roman" w:cs="Times New Roman"/>
                <w:i/>
                <w:iCs/>
                <w:kern w:val="0"/>
                <w:sz w:val="24"/>
                <w:szCs w:val="24"/>
                <w14:ligatures w14:val="none"/>
              </w:rPr>
              <w:t>Symposium</w:t>
            </w:r>
          </w:p>
        </w:tc>
        <w:tc>
          <w:tcPr>
            <w:tcW w:w="3060" w:type="dxa"/>
            <w:tcBorders>
              <w:top w:val="single" w:sz="8" w:space="0" w:color="000000"/>
              <w:left w:val="single" w:sz="8" w:space="0" w:color="000000"/>
              <w:bottom w:val="single" w:sz="8" w:space="0" w:color="000000"/>
              <w:right w:val="single" w:sz="8" w:space="0" w:color="000000"/>
            </w:tcBorders>
          </w:tcPr>
          <w:p w14:paraId="1D10B94F" w14:textId="34EF02C3" w:rsidR="008E4407" w:rsidRPr="006639D1"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8" w:space="0" w:color="000000"/>
              <w:right w:val="single" w:sz="8" w:space="0" w:color="000000"/>
            </w:tcBorders>
          </w:tcPr>
          <w:p w14:paraId="25A1D2F5" w14:textId="59494340" w:rsidR="008E4407" w:rsidRPr="006639D1"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639D1">
              <w:rPr>
                <w:rFonts w:ascii="Times New Roman" w:eastAsia="Times New Roman" w:hAnsi="Times New Roman" w:cs="Times New Roman"/>
                <w:color w:val="A02B93" w:themeColor="accent5"/>
                <w:kern w:val="0"/>
                <w:sz w:val="24"/>
                <w:szCs w:val="24"/>
                <w14:ligatures w14:val="none"/>
              </w:rPr>
              <w:t>Final Exam Study Guide Available</w:t>
            </w:r>
          </w:p>
        </w:tc>
      </w:tr>
      <w:tr w:rsidR="008E4407" w:rsidRPr="00BB63E5" w14:paraId="5FBA6C91"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08281358"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047AD503" w14:textId="30F0D0D2"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4874DF">
              <w:rPr>
                <w:rFonts w:ascii="Times New Roman" w:eastAsia="Times New Roman" w:hAnsi="Times New Roman" w:cs="Times New Roman"/>
                <w:color w:val="E97132" w:themeColor="accent2"/>
                <w:kern w:val="0"/>
                <w:sz w:val="24"/>
                <w:szCs w:val="24"/>
                <w14:ligatures w14:val="none"/>
              </w:rPr>
              <w:t>TH: Thanksgiving Break, No Class</w:t>
            </w:r>
          </w:p>
        </w:tc>
        <w:tc>
          <w:tcPr>
            <w:tcW w:w="3060" w:type="dxa"/>
            <w:tcBorders>
              <w:top w:val="single" w:sz="8" w:space="0" w:color="000000"/>
              <w:left w:val="single" w:sz="8" w:space="0" w:color="000000"/>
              <w:bottom w:val="single" w:sz="12" w:space="0" w:color="auto"/>
              <w:right w:val="single" w:sz="8" w:space="0" w:color="000000"/>
            </w:tcBorders>
          </w:tcPr>
          <w:p w14:paraId="774A96D9"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12" w:space="0" w:color="auto"/>
              <w:right w:val="single" w:sz="8" w:space="0" w:color="000000"/>
            </w:tcBorders>
          </w:tcPr>
          <w:p w14:paraId="0389FCF8" w14:textId="125CAC2A" w:rsidR="008E4407" w:rsidRPr="00BB63E5" w:rsidRDefault="009C367B"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Prepare Notecard for Reflection Paper #3</w:t>
            </w:r>
          </w:p>
        </w:tc>
      </w:tr>
      <w:tr w:rsidR="008E4407" w:rsidRPr="00BB63E5" w14:paraId="05AD5D6E"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0DE3D28B" w14:textId="67816CAE"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14</w:t>
            </w:r>
          </w:p>
        </w:tc>
        <w:tc>
          <w:tcPr>
            <w:tcW w:w="3780" w:type="dxa"/>
            <w:tcBorders>
              <w:top w:val="single" w:sz="12" w:space="0" w:color="auto"/>
              <w:left w:val="single" w:sz="8" w:space="0" w:color="000000"/>
              <w:bottom w:val="single" w:sz="8" w:space="0" w:color="000000"/>
              <w:right w:val="single" w:sz="8" w:space="0" w:color="000000"/>
            </w:tcBorders>
          </w:tcPr>
          <w:p w14:paraId="7810C621" w14:textId="26BAB97C" w:rsidR="008E4407" w:rsidRPr="00BB63E5" w:rsidRDefault="006A3896" w:rsidP="008E4407">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What is </w:t>
            </w:r>
            <w:r w:rsidR="00EF6F38">
              <w:rPr>
                <w:rFonts w:ascii="Times New Roman" w:eastAsia="Times New Roman" w:hAnsi="Times New Roman" w:cs="Times New Roman"/>
                <w:b/>
                <w:bCs/>
                <w:kern w:val="0"/>
                <w:sz w:val="24"/>
                <w:szCs w:val="24"/>
                <w14:ligatures w14:val="none"/>
              </w:rPr>
              <w:t xml:space="preserve">Love? </w:t>
            </w:r>
          </w:p>
        </w:tc>
        <w:tc>
          <w:tcPr>
            <w:tcW w:w="3060" w:type="dxa"/>
            <w:tcBorders>
              <w:top w:val="single" w:sz="12" w:space="0" w:color="auto"/>
              <w:left w:val="single" w:sz="8" w:space="0" w:color="000000"/>
              <w:bottom w:val="single" w:sz="8" w:space="0" w:color="000000"/>
              <w:right w:val="single" w:sz="8" w:space="0" w:color="000000"/>
            </w:tcBorders>
          </w:tcPr>
          <w:p w14:paraId="368DE390"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7C5FE3A6"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4C45C4B4"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66E5FDD4" w14:textId="3261A84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BB63E5">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7</w:t>
            </w:r>
          </w:p>
        </w:tc>
        <w:tc>
          <w:tcPr>
            <w:tcW w:w="3780" w:type="dxa"/>
            <w:tcBorders>
              <w:top w:val="single" w:sz="8" w:space="0" w:color="000000"/>
              <w:left w:val="single" w:sz="8" w:space="0" w:color="000000"/>
              <w:bottom w:val="single" w:sz="8" w:space="0" w:color="000000"/>
              <w:right w:val="single" w:sz="8" w:space="0" w:color="000000"/>
            </w:tcBorders>
          </w:tcPr>
          <w:p w14:paraId="2047A90D" w14:textId="439B33DE" w:rsidR="008E4407" w:rsidRPr="00BB63E5" w:rsidRDefault="009C367B"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8A1C89">
              <w:rPr>
                <w:rFonts w:ascii="Times New Roman" w:eastAsia="Times New Roman" w:hAnsi="Times New Roman" w:cs="Times New Roman"/>
                <w:color w:val="A02B93" w:themeColor="accent5"/>
                <w:kern w:val="0"/>
                <w:sz w:val="24"/>
                <w:szCs w:val="24"/>
                <w14:ligatures w14:val="none"/>
              </w:rPr>
              <w:t>M: In-Class Reflection Paper #3</w:t>
            </w:r>
          </w:p>
        </w:tc>
        <w:tc>
          <w:tcPr>
            <w:tcW w:w="3060" w:type="dxa"/>
            <w:tcBorders>
              <w:top w:val="single" w:sz="8" w:space="0" w:color="000000"/>
              <w:left w:val="single" w:sz="8" w:space="0" w:color="000000"/>
              <w:bottom w:val="single" w:sz="8" w:space="0" w:color="000000"/>
              <w:right w:val="single" w:sz="8" w:space="0" w:color="000000"/>
            </w:tcBorders>
          </w:tcPr>
          <w:p w14:paraId="782D14F0" w14:textId="5049CC74" w:rsidR="008E4407" w:rsidRPr="00EF6F38" w:rsidRDefault="009C367B" w:rsidP="008E4407">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sidRPr="006639D1">
              <w:rPr>
                <w:rFonts w:ascii="Times New Roman" w:eastAsia="Times New Roman" w:hAnsi="Times New Roman" w:cs="Times New Roman"/>
                <w:kern w:val="0"/>
                <w:sz w:val="24"/>
                <w:szCs w:val="24"/>
                <w14:ligatures w14:val="none"/>
              </w:rPr>
              <w:t>Bring Prepared Notecard for Reflection Paper #3</w:t>
            </w:r>
          </w:p>
        </w:tc>
        <w:tc>
          <w:tcPr>
            <w:tcW w:w="2160" w:type="dxa"/>
            <w:tcBorders>
              <w:top w:val="single" w:sz="8" w:space="0" w:color="000000"/>
              <w:left w:val="single" w:sz="8" w:space="0" w:color="000000"/>
              <w:bottom w:val="single" w:sz="8" w:space="0" w:color="000000"/>
              <w:right w:val="single" w:sz="8" w:space="0" w:color="000000"/>
            </w:tcBorders>
          </w:tcPr>
          <w:p w14:paraId="74892462" w14:textId="4DE154A2" w:rsidR="008E4407" w:rsidRPr="009B6CE6" w:rsidRDefault="008E4407" w:rsidP="008E4407">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tc>
      </w:tr>
      <w:tr w:rsidR="008E4407" w:rsidRPr="00BB63E5" w14:paraId="052D940B" w14:textId="77777777" w:rsidTr="002375BF">
        <w:trPr>
          <w:trHeight w:val="300"/>
        </w:trPr>
        <w:tc>
          <w:tcPr>
            <w:tcW w:w="1229" w:type="dxa"/>
            <w:tcBorders>
              <w:top w:val="single" w:sz="8" w:space="0" w:color="000000"/>
              <w:left w:val="single" w:sz="8" w:space="0" w:color="000000"/>
              <w:bottom w:val="single" w:sz="12" w:space="0" w:color="auto"/>
              <w:right w:val="single" w:sz="8" w:space="0" w:color="000000"/>
            </w:tcBorders>
          </w:tcPr>
          <w:p w14:paraId="2B980608"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780" w:type="dxa"/>
            <w:tcBorders>
              <w:top w:val="single" w:sz="8" w:space="0" w:color="000000"/>
              <w:left w:val="single" w:sz="8" w:space="0" w:color="000000"/>
              <w:bottom w:val="single" w:sz="12" w:space="0" w:color="auto"/>
              <w:right w:val="single" w:sz="8" w:space="0" w:color="000000"/>
            </w:tcBorders>
          </w:tcPr>
          <w:p w14:paraId="022C362E" w14:textId="19AD1FBF"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A42CFF">
              <w:rPr>
                <w:rFonts w:ascii="Times New Roman" w:eastAsia="Times New Roman" w:hAnsi="Times New Roman" w:cs="Times New Roman"/>
                <w:kern w:val="0"/>
                <w:sz w:val="24"/>
                <w:szCs w:val="24"/>
                <w14:ligatures w14:val="none"/>
              </w:rPr>
              <w:t xml:space="preserve">Wrap Up </w:t>
            </w:r>
            <w:r w:rsidR="001924C7">
              <w:rPr>
                <w:rFonts w:ascii="Times New Roman" w:eastAsia="Times New Roman" w:hAnsi="Times New Roman" w:cs="Times New Roman"/>
                <w:i/>
                <w:iCs/>
                <w:kern w:val="0"/>
                <w:sz w:val="24"/>
                <w:szCs w:val="24"/>
                <w14:ligatures w14:val="none"/>
              </w:rPr>
              <w:t xml:space="preserve">Symposium </w:t>
            </w:r>
            <w:r w:rsidR="00A42CFF">
              <w:rPr>
                <w:rFonts w:ascii="Times New Roman" w:eastAsia="Times New Roman" w:hAnsi="Times New Roman" w:cs="Times New Roman"/>
                <w:kern w:val="0"/>
                <w:sz w:val="24"/>
                <w:szCs w:val="24"/>
                <w14:ligatures w14:val="none"/>
              </w:rPr>
              <w:t xml:space="preserve">&amp; </w:t>
            </w:r>
            <w:r w:rsidR="00BA0F6D">
              <w:rPr>
                <w:rFonts w:ascii="Times New Roman" w:eastAsia="Times New Roman" w:hAnsi="Times New Roman" w:cs="Times New Roman"/>
                <w:kern w:val="0"/>
                <w:sz w:val="24"/>
                <w:szCs w:val="24"/>
                <w14:ligatures w14:val="none"/>
              </w:rPr>
              <w:t>Class Choice</w:t>
            </w:r>
          </w:p>
        </w:tc>
        <w:tc>
          <w:tcPr>
            <w:tcW w:w="3060" w:type="dxa"/>
            <w:tcBorders>
              <w:top w:val="single" w:sz="8" w:space="0" w:color="000000"/>
              <w:left w:val="single" w:sz="8" w:space="0" w:color="000000"/>
              <w:bottom w:val="single" w:sz="12" w:space="0" w:color="auto"/>
              <w:right w:val="single" w:sz="8" w:space="0" w:color="000000"/>
            </w:tcBorders>
          </w:tcPr>
          <w:p w14:paraId="75272AF2" w14:textId="6CF76E8F"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12" w:space="0" w:color="auto"/>
              <w:right w:val="single" w:sz="8" w:space="0" w:color="000000"/>
            </w:tcBorders>
          </w:tcPr>
          <w:p w14:paraId="7AA77482" w14:textId="05EC1B56" w:rsidR="008E4407" w:rsidRPr="00BB63E5" w:rsidRDefault="009C367B"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the rest of in Plato’s </w:t>
            </w:r>
            <w:r>
              <w:rPr>
                <w:rFonts w:ascii="Times New Roman" w:eastAsia="Times New Roman" w:hAnsi="Times New Roman" w:cs="Times New Roman"/>
                <w:i/>
                <w:iCs/>
                <w:kern w:val="0"/>
                <w:sz w:val="24"/>
                <w:szCs w:val="24"/>
                <w14:ligatures w14:val="none"/>
              </w:rPr>
              <w:t>Symposium</w:t>
            </w:r>
          </w:p>
        </w:tc>
      </w:tr>
      <w:tr w:rsidR="008E4407" w:rsidRPr="00BB63E5" w14:paraId="7E5A736D" w14:textId="77777777" w:rsidTr="002375BF">
        <w:trPr>
          <w:trHeight w:val="300"/>
        </w:trPr>
        <w:tc>
          <w:tcPr>
            <w:tcW w:w="1229" w:type="dxa"/>
            <w:tcBorders>
              <w:top w:val="single" w:sz="12" w:space="0" w:color="auto"/>
              <w:left w:val="single" w:sz="8" w:space="0" w:color="000000"/>
              <w:bottom w:val="single" w:sz="8" w:space="0" w:color="000000"/>
              <w:right w:val="single" w:sz="8" w:space="0" w:color="000000"/>
            </w:tcBorders>
          </w:tcPr>
          <w:p w14:paraId="4095245E" w14:textId="3BD764BD" w:rsidR="008E4407" w:rsidRPr="00BB63E5" w:rsidRDefault="005F4F26"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Finals Week</w:t>
            </w:r>
          </w:p>
        </w:tc>
        <w:tc>
          <w:tcPr>
            <w:tcW w:w="3780" w:type="dxa"/>
            <w:tcBorders>
              <w:top w:val="single" w:sz="12" w:space="0" w:color="auto"/>
              <w:left w:val="single" w:sz="8" w:space="0" w:color="000000"/>
              <w:bottom w:val="single" w:sz="8" w:space="0" w:color="000000"/>
              <w:right w:val="single" w:sz="8" w:space="0" w:color="000000"/>
            </w:tcBorders>
          </w:tcPr>
          <w:p w14:paraId="34A0F0BB" w14:textId="3EE4FC30" w:rsidR="008E4407" w:rsidRPr="00BB63E5" w:rsidRDefault="008E4407" w:rsidP="008E4407">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c>
          <w:tcPr>
            <w:tcW w:w="3060" w:type="dxa"/>
            <w:tcBorders>
              <w:top w:val="single" w:sz="12" w:space="0" w:color="auto"/>
              <w:left w:val="single" w:sz="8" w:space="0" w:color="000000"/>
              <w:bottom w:val="single" w:sz="8" w:space="0" w:color="000000"/>
              <w:right w:val="single" w:sz="8" w:space="0" w:color="000000"/>
            </w:tcBorders>
          </w:tcPr>
          <w:p w14:paraId="1D4013D2"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12" w:space="0" w:color="auto"/>
              <w:left w:val="single" w:sz="8" w:space="0" w:color="000000"/>
              <w:bottom w:val="single" w:sz="8" w:space="0" w:color="000000"/>
              <w:right w:val="single" w:sz="8" w:space="0" w:color="000000"/>
            </w:tcBorders>
          </w:tcPr>
          <w:p w14:paraId="3E45299E" w14:textId="7777777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683D16CA"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6F0B256A" w14:textId="6F38C1A1"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8</w:t>
            </w:r>
            <w:r w:rsidRPr="00BB63E5">
              <w:rPr>
                <w:rFonts w:ascii="Times New Roman" w:eastAsia="Times New Roman" w:hAnsi="Times New Roman" w:cs="Times New Roman"/>
                <w:kern w:val="0"/>
                <w:sz w:val="24"/>
                <w:szCs w:val="24"/>
                <w14:ligatures w14:val="none"/>
              </w:rPr>
              <w:t>-12/1</w:t>
            </w:r>
            <w:r>
              <w:rPr>
                <w:rFonts w:ascii="Times New Roman" w:eastAsia="Times New Roman" w:hAnsi="Times New Roman" w:cs="Times New Roman"/>
                <w:kern w:val="0"/>
                <w:sz w:val="24"/>
                <w:szCs w:val="24"/>
                <w14:ligatures w14:val="none"/>
              </w:rPr>
              <w:t>4</w:t>
            </w:r>
          </w:p>
        </w:tc>
        <w:tc>
          <w:tcPr>
            <w:tcW w:w="3780" w:type="dxa"/>
            <w:tcBorders>
              <w:top w:val="single" w:sz="8" w:space="0" w:color="000000"/>
              <w:left w:val="single" w:sz="8" w:space="0" w:color="000000"/>
              <w:bottom w:val="single" w:sz="8" w:space="0" w:color="000000"/>
              <w:right w:val="single" w:sz="8" w:space="0" w:color="000000"/>
            </w:tcBorders>
          </w:tcPr>
          <w:p w14:paraId="19A7476D" w14:textId="5AF2F98E" w:rsidR="008E4407" w:rsidRPr="00BA0F6D" w:rsidRDefault="008E4407" w:rsidP="008E4407">
            <w:pPr>
              <w:widowControl w:val="0"/>
              <w:autoSpaceDE w:val="0"/>
              <w:autoSpaceDN w:val="0"/>
              <w:spacing w:after="0" w:line="240" w:lineRule="auto"/>
              <w:rPr>
                <w:rFonts w:ascii="Times New Roman" w:eastAsia="Times New Roman" w:hAnsi="Times New Roman" w:cs="Times New Roman"/>
                <w:color w:val="000000" w:themeColor="text1"/>
                <w:kern w:val="0"/>
                <w:sz w:val="24"/>
                <w:szCs w:val="24"/>
                <w14:ligatures w14:val="none"/>
              </w:rPr>
            </w:pPr>
            <w:r w:rsidRPr="00BA0F6D">
              <w:rPr>
                <w:rFonts w:ascii="Times New Roman" w:eastAsia="Times New Roman" w:hAnsi="Times New Roman" w:cs="Times New Roman"/>
                <w:color w:val="000000" w:themeColor="text1"/>
                <w:kern w:val="0"/>
                <w:sz w:val="24"/>
                <w:szCs w:val="24"/>
                <w14:ligatures w14:val="none"/>
              </w:rPr>
              <w:t xml:space="preserve">M: </w:t>
            </w:r>
            <w:r w:rsidR="00BA0F6D">
              <w:rPr>
                <w:rFonts w:ascii="Times New Roman" w:eastAsia="Times New Roman" w:hAnsi="Times New Roman" w:cs="Times New Roman"/>
                <w:kern w:val="0"/>
                <w:sz w:val="24"/>
                <w:szCs w:val="24"/>
                <w14:ligatures w14:val="none"/>
              </w:rPr>
              <w:t>Review for Final Exam</w:t>
            </w:r>
          </w:p>
        </w:tc>
        <w:tc>
          <w:tcPr>
            <w:tcW w:w="3060" w:type="dxa"/>
            <w:tcBorders>
              <w:top w:val="single" w:sz="8" w:space="0" w:color="000000"/>
              <w:left w:val="single" w:sz="8" w:space="0" w:color="000000"/>
              <w:bottom w:val="single" w:sz="8" w:space="0" w:color="000000"/>
              <w:right w:val="single" w:sz="8" w:space="0" w:color="000000"/>
            </w:tcBorders>
          </w:tcPr>
          <w:p w14:paraId="416BD413" w14:textId="4DAFD898" w:rsidR="008E4407" w:rsidRPr="00FB3670"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8" w:space="0" w:color="000000"/>
              <w:right w:val="single" w:sz="8" w:space="0" w:color="000000"/>
            </w:tcBorders>
          </w:tcPr>
          <w:p w14:paraId="60B3AE93" w14:textId="3961AFF5"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8E4407" w:rsidRPr="00BB63E5" w14:paraId="69D54B1A" w14:textId="77777777" w:rsidTr="002375BF">
        <w:trPr>
          <w:trHeight w:val="300"/>
        </w:trPr>
        <w:tc>
          <w:tcPr>
            <w:tcW w:w="1229" w:type="dxa"/>
            <w:tcBorders>
              <w:top w:val="single" w:sz="8" w:space="0" w:color="000000"/>
              <w:left w:val="single" w:sz="8" w:space="0" w:color="000000"/>
              <w:bottom w:val="single" w:sz="8" w:space="0" w:color="000000"/>
              <w:right w:val="single" w:sz="8" w:space="0" w:color="000000"/>
            </w:tcBorders>
          </w:tcPr>
          <w:p w14:paraId="777F8168" w14:textId="0FB026DB"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tc>
        <w:tc>
          <w:tcPr>
            <w:tcW w:w="3780" w:type="dxa"/>
            <w:tcBorders>
              <w:top w:val="single" w:sz="8" w:space="0" w:color="000000"/>
              <w:left w:val="single" w:sz="8" w:space="0" w:color="000000"/>
              <w:bottom w:val="single" w:sz="8" w:space="0" w:color="000000"/>
              <w:right w:val="single" w:sz="8" w:space="0" w:color="000000"/>
            </w:tcBorders>
          </w:tcPr>
          <w:p w14:paraId="71945DDA" w14:textId="28681416" w:rsidR="008E4407" w:rsidRPr="00BB63E5" w:rsidRDefault="007A4F52"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 Final Exam </w:t>
            </w:r>
          </w:p>
        </w:tc>
        <w:tc>
          <w:tcPr>
            <w:tcW w:w="3060" w:type="dxa"/>
            <w:tcBorders>
              <w:top w:val="single" w:sz="8" w:space="0" w:color="000000"/>
              <w:left w:val="single" w:sz="8" w:space="0" w:color="000000"/>
              <w:bottom w:val="single" w:sz="8" w:space="0" w:color="000000"/>
              <w:right w:val="single" w:sz="8" w:space="0" w:color="000000"/>
            </w:tcBorders>
          </w:tcPr>
          <w:p w14:paraId="63E163C3" w14:textId="6E152857" w:rsidR="008E4407" w:rsidRPr="00BB63E5" w:rsidRDefault="008E4407" w:rsidP="008E440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160" w:type="dxa"/>
            <w:tcBorders>
              <w:top w:val="single" w:sz="8" w:space="0" w:color="000000"/>
              <w:left w:val="single" w:sz="8" w:space="0" w:color="000000"/>
              <w:bottom w:val="single" w:sz="8" w:space="0" w:color="000000"/>
              <w:right w:val="single" w:sz="8" w:space="0" w:color="000000"/>
            </w:tcBorders>
          </w:tcPr>
          <w:p w14:paraId="58BD1B83" w14:textId="0D511437" w:rsidR="008E4407" w:rsidRPr="006639D1" w:rsidRDefault="003D3D93" w:rsidP="008E4407">
            <w:pPr>
              <w:widowControl w:val="0"/>
              <w:autoSpaceDE w:val="0"/>
              <w:autoSpaceDN w:val="0"/>
              <w:spacing w:after="0" w:line="240" w:lineRule="auto"/>
              <w:rPr>
                <w:rFonts w:ascii="Times New Roman" w:eastAsia="Times New Roman" w:hAnsi="Times New Roman" w:cs="Times New Roman"/>
                <w:b/>
                <w:bCs/>
                <w:color w:val="A02B93" w:themeColor="accent5"/>
                <w:kern w:val="0"/>
                <w:sz w:val="24"/>
                <w:szCs w:val="24"/>
                <w14:ligatures w14:val="none"/>
              </w:rPr>
            </w:pPr>
            <w:r w:rsidRPr="006639D1">
              <w:rPr>
                <w:rFonts w:ascii="Times New Roman" w:eastAsia="Times New Roman" w:hAnsi="Times New Roman" w:cs="Times New Roman"/>
                <w:b/>
                <w:bCs/>
                <w:color w:val="A02B93" w:themeColor="accent5"/>
                <w:kern w:val="0"/>
                <w:sz w:val="24"/>
                <w:szCs w:val="24"/>
                <w14:ligatures w14:val="none"/>
              </w:rPr>
              <w:t>**Please Note Our Final Exam Block is 8am-10am</w:t>
            </w:r>
            <w:r>
              <w:rPr>
                <w:rFonts w:ascii="Times New Roman" w:eastAsia="Times New Roman" w:hAnsi="Times New Roman" w:cs="Times New Roman"/>
                <w:b/>
                <w:bCs/>
                <w:color w:val="A02B93" w:themeColor="accent5"/>
                <w:kern w:val="0"/>
                <w:sz w:val="24"/>
                <w:szCs w:val="24"/>
                <w14:ligatures w14:val="none"/>
              </w:rPr>
              <w:t xml:space="preserve"> on </w:t>
            </w:r>
            <w:r>
              <w:rPr>
                <w:rFonts w:ascii="Times New Roman" w:eastAsia="Times New Roman" w:hAnsi="Times New Roman" w:cs="Times New Roman"/>
                <w:b/>
                <w:bCs/>
                <w:color w:val="A02B93" w:themeColor="accent5"/>
                <w:kern w:val="0"/>
                <w:sz w:val="24"/>
                <w:szCs w:val="24"/>
                <w14:ligatures w14:val="none"/>
              </w:rPr>
              <w:lastRenderedPageBreak/>
              <w:t>Thursday 12/11</w:t>
            </w:r>
            <w:ins w:id="1" w:author="Microsoft Word" w:date="2025-08-29T13:18:00Z" w16du:dateUtc="2025-08-29T17:18:00Z">
              <w:r w:rsidRPr="006639D1">
                <w:rPr>
                  <w:rFonts w:ascii="Times New Roman" w:eastAsia="Times New Roman" w:hAnsi="Times New Roman" w:cs="Times New Roman"/>
                  <w:b/>
                  <w:bCs/>
                  <w:color w:val="A02B93" w:themeColor="accent5"/>
                  <w:kern w:val="0"/>
                  <w:sz w:val="24"/>
                  <w:szCs w:val="24"/>
                  <w14:ligatures w14:val="none"/>
                </w:rPr>
                <w:t xml:space="preserve">** </w:t>
              </w:r>
            </w:ins>
          </w:p>
        </w:tc>
      </w:tr>
    </w:tbl>
    <w:p w14:paraId="68CFE6E5"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i/>
          <w:kern w:val="0"/>
          <w:sz w:val="24"/>
          <w:szCs w:val="24"/>
          <w14:ligatures w14:val="none"/>
        </w:rPr>
      </w:pPr>
    </w:p>
    <w:p w14:paraId="0AD9DEDF"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iCs/>
          <w:kern w:val="0"/>
          <w:sz w:val="24"/>
          <w:szCs w:val="24"/>
          <w14:ligatures w14:val="none"/>
        </w:rPr>
      </w:pPr>
      <w:r w:rsidRPr="00BB63E5">
        <w:rPr>
          <w:rFonts w:ascii="Times New Roman" w:eastAsia="Calibri" w:hAnsi="Times New Roman" w:cs="Times New Roman"/>
          <w:b/>
          <w:bCs/>
          <w:iCs/>
          <w:kern w:val="0"/>
          <w:sz w:val="24"/>
          <w:szCs w:val="24"/>
          <w14:ligatures w14:val="none"/>
        </w:rPr>
        <w:t xml:space="preserve">ADDITIONAL RESOURCES </w:t>
      </w:r>
    </w:p>
    <w:p w14:paraId="6347D844" w14:textId="77777777" w:rsidR="00BB63E5" w:rsidRPr="00BB63E5" w:rsidRDefault="00BB63E5" w:rsidP="00BB63E5">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081E4F28" w14:textId="6F4EFDC3"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b/>
          <w:bCs/>
          <w:kern w:val="0"/>
          <w:sz w:val="24"/>
          <w:szCs w:val="24"/>
          <w:u w:val="single"/>
          <w14:ligatures w14:val="none"/>
        </w:rPr>
      </w:pPr>
      <w:r w:rsidRPr="00BB63E5">
        <w:rPr>
          <w:rFonts w:ascii="Times New Roman" w:eastAsia="Times New Roman" w:hAnsi="Times New Roman" w:cs="Times New Roman"/>
          <w:b/>
          <w:bCs/>
          <w:kern w:val="0"/>
          <w:sz w:val="24"/>
          <w:szCs w:val="24"/>
          <w:u w:val="single"/>
          <w14:ligatures w14:val="none"/>
        </w:rPr>
        <w:t xml:space="preserve">Writing Center </w:t>
      </w:r>
    </w:p>
    <w:p w14:paraId="0DCF6F93"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The Writing Center offers one-on-one tutoring for writing and presentations, for students of all years and skill levels. Located on the lower level of the Bentley library (room 023), the Writing Center provides a welcoming and supportive environment in which students can work on writing or presentations from any class or discipline. Students are encouraged to visit at all stages of the process; they can bring a draft, an outline, or just some initial thoughts and questions. Staffed by highly skilled student tutors, the Writing Center is open six days a week, with conferences available online or in-person. Students are encouraged to make appointments in advance. Appointments can be made at https://bentley.mywconline.net. Hours and additional information are available on the Writing Center SharePoint site. </w:t>
      </w:r>
    </w:p>
    <w:p w14:paraId="69F81D29"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4BD1F13B" w14:textId="446A0A5D" w:rsidR="00BB63E5" w:rsidRPr="0049477D" w:rsidRDefault="00BB63E5" w:rsidP="00BB63E5">
      <w:pPr>
        <w:widowControl w:val="0"/>
        <w:autoSpaceDE w:val="0"/>
        <w:autoSpaceDN w:val="0"/>
        <w:spacing w:after="0" w:line="240" w:lineRule="auto"/>
        <w:jc w:val="both"/>
        <w:rPr>
          <w:rFonts w:ascii="Times New Roman" w:eastAsia="Times New Roman" w:hAnsi="Times New Roman" w:cs="Times New Roman"/>
          <w:b/>
          <w:bCs/>
          <w:kern w:val="0"/>
          <w:sz w:val="24"/>
          <w:szCs w:val="24"/>
          <w:u w:val="single"/>
          <w14:ligatures w14:val="none"/>
        </w:rPr>
      </w:pPr>
      <w:r w:rsidRPr="00BB63E5">
        <w:rPr>
          <w:rFonts w:ascii="Times New Roman" w:eastAsia="Times New Roman" w:hAnsi="Times New Roman" w:cs="Times New Roman"/>
          <w:b/>
          <w:bCs/>
          <w:kern w:val="0"/>
          <w:sz w:val="24"/>
          <w:szCs w:val="24"/>
          <w:u w:val="single"/>
          <w14:ligatures w14:val="none"/>
        </w:rPr>
        <w:t xml:space="preserve">ESOL Center The English for Speakers of Other Languages Center </w:t>
      </w:r>
    </w:p>
    <w:p w14:paraId="5020326F"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The ESOL Center, located in the lower level of the library, Room 026) offers writing and English language support to students who are English Speakers of Other Languages (ESOL). Its faculty tutors specialize in working with multilingual writers and can provide feedback and strategies on writing for all your course and career-related writing. Day and evening appointments can be scheduled through https://bentleyesol.mywconline.net or by dropping by the ESOL Center to see if a faculty tutor is available</w:t>
      </w:r>
    </w:p>
    <w:p w14:paraId="4142520A" w14:textId="77777777" w:rsidR="00C36C00" w:rsidRDefault="00C36C00"/>
    <w:sectPr w:rsidR="00C36C00" w:rsidSect="001B21FC">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738"/>
    <w:multiLevelType w:val="multilevel"/>
    <w:tmpl w:val="D374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32B9E"/>
    <w:multiLevelType w:val="hybridMultilevel"/>
    <w:tmpl w:val="25664170"/>
    <w:lvl w:ilvl="0" w:tplc="16E493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83830"/>
    <w:multiLevelType w:val="multilevel"/>
    <w:tmpl w:val="934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883A4C"/>
    <w:multiLevelType w:val="multilevel"/>
    <w:tmpl w:val="7A1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560AD"/>
    <w:multiLevelType w:val="multilevel"/>
    <w:tmpl w:val="28D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215F1D"/>
    <w:multiLevelType w:val="hybridMultilevel"/>
    <w:tmpl w:val="622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72786"/>
    <w:multiLevelType w:val="hybridMultilevel"/>
    <w:tmpl w:val="A0369F8A"/>
    <w:lvl w:ilvl="0" w:tplc="16E493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B77EA"/>
    <w:multiLevelType w:val="multilevel"/>
    <w:tmpl w:val="325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46614A"/>
    <w:multiLevelType w:val="multilevel"/>
    <w:tmpl w:val="55B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105697"/>
    <w:multiLevelType w:val="multilevel"/>
    <w:tmpl w:val="2FE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824FC"/>
    <w:multiLevelType w:val="hybridMultilevel"/>
    <w:tmpl w:val="253E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758885">
    <w:abstractNumId w:val="5"/>
  </w:num>
  <w:num w:numId="2" w16cid:durableId="120734882">
    <w:abstractNumId w:val="8"/>
  </w:num>
  <w:num w:numId="3" w16cid:durableId="1217427001">
    <w:abstractNumId w:val="2"/>
  </w:num>
  <w:num w:numId="4" w16cid:durableId="1274939198">
    <w:abstractNumId w:val="4"/>
  </w:num>
  <w:num w:numId="5" w16cid:durableId="1371688235">
    <w:abstractNumId w:val="0"/>
  </w:num>
  <w:num w:numId="6" w16cid:durableId="410740694">
    <w:abstractNumId w:val="9"/>
  </w:num>
  <w:num w:numId="7" w16cid:durableId="1754471623">
    <w:abstractNumId w:val="7"/>
  </w:num>
  <w:num w:numId="8" w16cid:durableId="553155641">
    <w:abstractNumId w:val="3"/>
  </w:num>
  <w:num w:numId="9" w16cid:durableId="676083836">
    <w:abstractNumId w:val="1"/>
  </w:num>
  <w:num w:numId="10" w16cid:durableId="1720787057">
    <w:abstractNumId w:val="6"/>
  </w:num>
  <w:num w:numId="11" w16cid:durableId="1818065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E5"/>
    <w:rsid w:val="00003E29"/>
    <w:rsid w:val="000040BE"/>
    <w:rsid w:val="00005DC2"/>
    <w:rsid w:val="00006CEC"/>
    <w:rsid w:val="00012271"/>
    <w:rsid w:val="00041A2D"/>
    <w:rsid w:val="00042EAB"/>
    <w:rsid w:val="000601B4"/>
    <w:rsid w:val="000778AD"/>
    <w:rsid w:val="00080E05"/>
    <w:rsid w:val="000B26F4"/>
    <w:rsid w:val="000B2D76"/>
    <w:rsid w:val="000B366E"/>
    <w:rsid w:val="000B7249"/>
    <w:rsid w:val="000C6B90"/>
    <w:rsid w:val="000D06C4"/>
    <w:rsid w:val="000D62D5"/>
    <w:rsid w:val="000E1BDB"/>
    <w:rsid w:val="00100AA6"/>
    <w:rsid w:val="0010464B"/>
    <w:rsid w:val="001069F0"/>
    <w:rsid w:val="00116049"/>
    <w:rsid w:val="00122CCC"/>
    <w:rsid w:val="00130255"/>
    <w:rsid w:val="00131699"/>
    <w:rsid w:val="00132659"/>
    <w:rsid w:val="00172323"/>
    <w:rsid w:val="001740D6"/>
    <w:rsid w:val="00174C58"/>
    <w:rsid w:val="00175C18"/>
    <w:rsid w:val="0018520E"/>
    <w:rsid w:val="00185231"/>
    <w:rsid w:val="001857A1"/>
    <w:rsid w:val="00185CD4"/>
    <w:rsid w:val="001924C7"/>
    <w:rsid w:val="001A46F1"/>
    <w:rsid w:val="001A5524"/>
    <w:rsid w:val="001B145E"/>
    <w:rsid w:val="001B21FC"/>
    <w:rsid w:val="001B3C57"/>
    <w:rsid w:val="001C6615"/>
    <w:rsid w:val="001C668A"/>
    <w:rsid w:val="001D60FB"/>
    <w:rsid w:val="001F03B7"/>
    <w:rsid w:val="001F178D"/>
    <w:rsid w:val="00213AD3"/>
    <w:rsid w:val="00221883"/>
    <w:rsid w:val="00227BDA"/>
    <w:rsid w:val="00230E04"/>
    <w:rsid w:val="002310E6"/>
    <w:rsid w:val="002375BF"/>
    <w:rsid w:val="00240C02"/>
    <w:rsid w:val="00241658"/>
    <w:rsid w:val="00253E51"/>
    <w:rsid w:val="00257811"/>
    <w:rsid w:val="00276903"/>
    <w:rsid w:val="002775D5"/>
    <w:rsid w:val="00283F8A"/>
    <w:rsid w:val="002855E2"/>
    <w:rsid w:val="00285D00"/>
    <w:rsid w:val="0029276A"/>
    <w:rsid w:val="002A004A"/>
    <w:rsid w:val="002B2725"/>
    <w:rsid w:val="002B7604"/>
    <w:rsid w:val="002C666F"/>
    <w:rsid w:val="002D1F47"/>
    <w:rsid w:val="002D4642"/>
    <w:rsid w:val="002F0CA5"/>
    <w:rsid w:val="002F32DE"/>
    <w:rsid w:val="00310F73"/>
    <w:rsid w:val="00314443"/>
    <w:rsid w:val="00316E70"/>
    <w:rsid w:val="003221BC"/>
    <w:rsid w:val="00327B5F"/>
    <w:rsid w:val="003504A9"/>
    <w:rsid w:val="00350A95"/>
    <w:rsid w:val="00351920"/>
    <w:rsid w:val="003550AD"/>
    <w:rsid w:val="003706CC"/>
    <w:rsid w:val="0037228E"/>
    <w:rsid w:val="0038683D"/>
    <w:rsid w:val="003C2D4F"/>
    <w:rsid w:val="003C4491"/>
    <w:rsid w:val="003C6CBF"/>
    <w:rsid w:val="003D3D93"/>
    <w:rsid w:val="003D40C2"/>
    <w:rsid w:val="003D6563"/>
    <w:rsid w:val="003D7022"/>
    <w:rsid w:val="003D7131"/>
    <w:rsid w:val="003E0D7A"/>
    <w:rsid w:val="003E1892"/>
    <w:rsid w:val="003E6E48"/>
    <w:rsid w:val="003E76F8"/>
    <w:rsid w:val="003F648C"/>
    <w:rsid w:val="00401A04"/>
    <w:rsid w:val="00401F18"/>
    <w:rsid w:val="0040397D"/>
    <w:rsid w:val="00407A7C"/>
    <w:rsid w:val="0042414D"/>
    <w:rsid w:val="004250BF"/>
    <w:rsid w:val="00440252"/>
    <w:rsid w:val="0044360B"/>
    <w:rsid w:val="004557F3"/>
    <w:rsid w:val="00475E2A"/>
    <w:rsid w:val="004861C1"/>
    <w:rsid w:val="004874DF"/>
    <w:rsid w:val="0049477D"/>
    <w:rsid w:val="00494E5B"/>
    <w:rsid w:val="004D5712"/>
    <w:rsid w:val="00506A16"/>
    <w:rsid w:val="00536D5F"/>
    <w:rsid w:val="00537042"/>
    <w:rsid w:val="00561DAD"/>
    <w:rsid w:val="00561E56"/>
    <w:rsid w:val="00562A39"/>
    <w:rsid w:val="00562C69"/>
    <w:rsid w:val="00564340"/>
    <w:rsid w:val="00576124"/>
    <w:rsid w:val="005775F7"/>
    <w:rsid w:val="005821F1"/>
    <w:rsid w:val="005A2A3E"/>
    <w:rsid w:val="005A3868"/>
    <w:rsid w:val="005B53C0"/>
    <w:rsid w:val="005D064B"/>
    <w:rsid w:val="005E25B4"/>
    <w:rsid w:val="005E4D37"/>
    <w:rsid w:val="005E6EC3"/>
    <w:rsid w:val="005F4034"/>
    <w:rsid w:val="005F4F26"/>
    <w:rsid w:val="00605605"/>
    <w:rsid w:val="00611A4B"/>
    <w:rsid w:val="00615AB9"/>
    <w:rsid w:val="006207CD"/>
    <w:rsid w:val="00620A1C"/>
    <w:rsid w:val="0063001E"/>
    <w:rsid w:val="0063039D"/>
    <w:rsid w:val="006337A7"/>
    <w:rsid w:val="00636544"/>
    <w:rsid w:val="006455B5"/>
    <w:rsid w:val="006471E0"/>
    <w:rsid w:val="006639D1"/>
    <w:rsid w:val="006705CD"/>
    <w:rsid w:val="006773D1"/>
    <w:rsid w:val="0068760A"/>
    <w:rsid w:val="00695676"/>
    <w:rsid w:val="006A3896"/>
    <w:rsid w:val="006A49B3"/>
    <w:rsid w:val="006B03C0"/>
    <w:rsid w:val="006B0B11"/>
    <w:rsid w:val="006C4782"/>
    <w:rsid w:val="006D1810"/>
    <w:rsid w:val="006D1819"/>
    <w:rsid w:val="006E4609"/>
    <w:rsid w:val="006E525B"/>
    <w:rsid w:val="006F4AFC"/>
    <w:rsid w:val="006F5B07"/>
    <w:rsid w:val="00702503"/>
    <w:rsid w:val="0071684F"/>
    <w:rsid w:val="007262C3"/>
    <w:rsid w:val="00743463"/>
    <w:rsid w:val="00745565"/>
    <w:rsid w:val="007459AD"/>
    <w:rsid w:val="0075071C"/>
    <w:rsid w:val="007528BB"/>
    <w:rsid w:val="007753D8"/>
    <w:rsid w:val="00782065"/>
    <w:rsid w:val="00783F25"/>
    <w:rsid w:val="007864B2"/>
    <w:rsid w:val="007865AC"/>
    <w:rsid w:val="00793273"/>
    <w:rsid w:val="00797A71"/>
    <w:rsid w:val="007A1C05"/>
    <w:rsid w:val="007A20F3"/>
    <w:rsid w:val="007A4031"/>
    <w:rsid w:val="007A4F52"/>
    <w:rsid w:val="007B32A2"/>
    <w:rsid w:val="007D671A"/>
    <w:rsid w:val="007F0478"/>
    <w:rsid w:val="007F0AF0"/>
    <w:rsid w:val="007F6E09"/>
    <w:rsid w:val="008277C6"/>
    <w:rsid w:val="00827A4A"/>
    <w:rsid w:val="00857F81"/>
    <w:rsid w:val="00860296"/>
    <w:rsid w:val="00870A07"/>
    <w:rsid w:val="00876AAC"/>
    <w:rsid w:val="00881E84"/>
    <w:rsid w:val="00893DCF"/>
    <w:rsid w:val="008A1C89"/>
    <w:rsid w:val="008C2E0B"/>
    <w:rsid w:val="008C6F03"/>
    <w:rsid w:val="008E3E40"/>
    <w:rsid w:val="008E4407"/>
    <w:rsid w:val="008E6C77"/>
    <w:rsid w:val="008F0251"/>
    <w:rsid w:val="0090700B"/>
    <w:rsid w:val="00911B18"/>
    <w:rsid w:val="009137C9"/>
    <w:rsid w:val="00914361"/>
    <w:rsid w:val="009200F2"/>
    <w:rsid w:val="00933406"/>
    <w:rsid w:val="00934C0D"/>
    <w:rsid w:val="00944E16"/>
    <w:rsid w:val="00945854"/>
    <w:rsid w:val="00961C50"/>
    <w:rsid w:val="00966E00"/>
    <w:rsid w:val="0096741E"/>
    <w:rsid w:val="00971E3B"/>
    <w:rsid w:val="00975115"/>
    <w:rsid w:val="00977580"/>
    <w:rsid w:val="009A0032"/>
    <w:rsid w:val="009A546C"/>
    <w:rsid w:val="009A5F15"/>
    <w:rsid w:val="009A6F77"/>
    <w:rsid w:val="009B1E39"/>
    <w:rsid w:val="009B6CE6"/>
    <w:rsid w:val="009C2305"/>
    <w:rsid w:val="009C367B"/>
    <w:rsid w:val="009C4DDB"/>
    <w:rsid w:val="009C6C0D"/>
    <w:rsid w:val="009D367C"/>
    <w:rsid w:val="009D3AB5"/>
    <w:rsid w:val="009D52BD"/>
    <w:rsid w:val="009D575C"/>
    <w:rsid w:val="009E1EB1"/>
    <w:rsid w:val="009E573E"/>
    <w:rsid w:val="009E7ADD"/>
    <w:rsid w:val="009F276E"/>
    <w:rsid w:val="009F3CB8"/>
    <w:rsid w:val="00A15947"/>
    <w:rsid w:val="00A164CD"/>
    <w:rsid w:val="00A42CFF"/>
    <w:rsid w:val="00A43485"/>
    <w:rsid w:val="00A43F5D"/>
    <w:rsid w:val="00A56B47"/>
    <w:rsid w:val="00A626D1"/>
    <w:rsid w:val="00A63E59"/>
    <w:rsid w:val="00A64803"/>
    <w:rsid w:val="00A77063"/>
    <w:rsid w:val="00A96A04"/>
    <w:rsid w:val="00AB2224"/>
    <w:rsid w:val="00AC6ADE"/>
    <w:rsid w:val="00AD03A7"/>
    <w:rsid w:val="00AD1397"/>
    <w:rsid w:val="00AD32AB"/>
    <w:rsid w:val="00AE6046"/>
    <w:rsid w:val="00AF08F6"/>
    <w:rsid w:val="00AF2711"/>
    <w:rsid w:val="00AF6248"/>
    <w:rsid w:val="00B20DEB"/>
    <w:rsid w:val="00B336AB"/>
    <w:rsid w:val="00B379B7"/>
    <w:rsid w:val="00B40D79"/>
    <w:rsid w:val="00B413FD"/>
    <w:rsid w:val="00B602E4"/>
    <w:rsid w:val="00B712CC"/>
    <w:rsid w:val="00B7204D"/>
    <w:rsid w:val="00B82C42"/>
    <w:rsid w:val="00BA0F6D"/>
    <w:rsid w:val="00BB038A"/>
    <w:rsid w:val="00BB0725"/>
    <w:rsid w:val="00BB526A"/>
    <w:rsid w:val="00BB5329"/>
    <w:rsid w:val="00BB63E5"/>
    <w:rsid w:val="00BB6C81"/>
    <w:rsid w:val="00BE483C"/>
    <w:rsid w:val="00BF45E3"/>
    <w:rsid w:val="00BF5BA4"/>
    <w:rsid w:val="00C03CCD"/>
    <w:rsid w:val="00C05C3D"/>
    <w:rsid w:val="00C10164"/>
    <w:rsid w:val="00C1400B"/>
    <w:rsid w:val="00C3271D"/>
    <w:rsid w:val="00C366D5"/>
    <w:rsid w:val="00C36C00"/>
    <w:rsid w:val="00C60C2D"/>
    <w:rsid w:val="00C87CC2"/>
    <w:rsid w:val="00C925B1"/>
    <w:rsid w:val="00C95F68"/>
    <w:rsid w:val="00C97200"/>
    <w:rsid w:val="00CB49DA"/>
    <w:rsid w:val="00CC4E7B"/>
    <w:rsid w:val="00CD54A1"/>
    <w:rsid w:val="00CF6BB9"/>
    <w:rsid w:val="00D0117C"/>
    <w:rsid w:val="00D11BFE"/>
    <w:rsid w:val="00D212CF"/>
    <w:rsid w:val="00D30C7A"/>
    <w:rsid w:val="00D61535"/>
    <w:rsid w:val="00D65359"/>
    <w:rsid w:val="00D71FB1"/>
    <w:rsid w:val="00D75CDA"/>
    <w:rsid w:val="00D91BBD"/>
    <w:rsid w:val="00DA18A9"/>
    <w:rsid w:val="00DA447C"/>
    <w:rsid w:val="00DB6B27"/>
    <w:rsid w:val="00DC0736"/>
    <w:rsid w:val="00DE6F3F"/>
    <w:rsid w:val="00DF47D6"/>
    <w:rsid w:val="00E00FC1"/>
    <w:rsid w:val="00E17B09"/>
    <w:rsid w:val="00E27FDC"/>
    <w:rsid w:val="00E3262E"/>
    <w:rsid w:val="00E37885"/>
    <w:rsid w:val="00E37E88"/>
    <w:rsid w:val="00E40B1F"/>
    <w:rsid w:val="00E64D24"/>
    <w:rsid w:val="00E812D0"/>
    <w:rsid w:val="00E8279D"/>
    <w:rsid w:val="00E8308B"/>
    <w:rsid w:val="00E90CCD"/>
    <w:rsid w:val="00E94062"/>
    <w:rsid w:val="00E958E6"/>
    <w:rsid w:val="00E979FF"/>
    <w:rsid w:val="00EA7989"/>
    <w:rsid w:val="00EB2347"/>
    <w:rsid w:val="00EB4A27"/>
    <w:rsid w:val="00EB612B"/>
    <w:rsid w:val="00EE3825"/>
    <w:rsid w:val="00EE5104"/>
    <w:rsid w:val="00EE5445"/>
    <w:rsid w:val="00EE7A78"/>
    <w:rsid w:val="00EF0148"/>
    <w:rsid w:val="00EF6F38"/>
    <w:rsid w:val="00EF7A52"/>
    <w:rsid w:val="00EF7C3D"/>
    <w:rsid w:val="00F025B2"/>
    <w:rsid w:val="00F052A5"/>
    <w:rsid w:val="00F11F61"/>
    <w:rsid w:val="00F20E24"/>
    <w:rsid w:val="00F32A9D"/>
    <w:rsid w:val="00F36471"/>
    <w:rsid w:val="00F50298"/>
    <w:rsid w:val="00F50DE3"/>
    <w:rsid w:val="00F54185"/>
    <w:rsid w:val="00F56804"/>
    <w:rsid w:val="00F73CF9"/>
    <w:rsid w:val="00F75218"/>
    <w:rsid w:val="00F75FE6"/>
    <w:rsid w:val="00F877AD"/>
    <w:rsid w:val="00F91278"/>
    <w:rsid w:val="00F965A3"/>
    <w:rsid w:val="00FA26D3"/>
    <w:rsid w:val="00FA464E"/>
    <w:rsid w:val="00FA7D13"/>
    <w:rsid w:val="00FB3670"/>
    <w:rsid w:val="00FB622C"/>
    <w:rsid w:val="00FD5A12"/>
    <w:rsid w:val="00FE1287"/>
    <w:rsid w:val="00FE3134"/>
    <w:rsid w:val="00FF3E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F6E"/>
  <w15:chartTrackingRefBased/>
  <w15:docId w15:val="{E3A3B1E6-914E-4AA0-9E75-5FD6F7B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BC"/>
  </w:style>
  <w:style w:type="paragraph" w:styleId="Heading1">
    <w:name w:val="heading 1"/>
    <w:basedOn w:val="Normal"/>
    <w:next w:val="Normal"/>
    <w:link w:val="Heading1Char"/>
    <w:uiPriority w:val="9"/>
    <w:qFormat/>
    <w:rsid w:val="00BB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3E5"/>
    <w:rPr>
      <w:rFonts w:eastAsiaTheme="majorEastAsia" w:cstheme="majorBidi"/>
      <w:color w:val="272727" w:themeColor="text1" w:themeTint="D8"/>
    </w:rPr>
  </w:style>
  <w:style w:type="paragraph" w:styleId="Title">
    <w:name w:val="Title"/>
    <w:basedOn w:val="Normal"/>
    <w:next w:val="Normal"/>
    <w:link w:val="TitleChar"/>
    <w:uiPriority w:val="10"/>
    <w:qFormat/>
    <w:rsid w:val="00BB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3E5"/>
    <w:pPr>
      <w:spacing w:before="160"/>
      <w:jc w:val="center"/>
    </w:pPr>
    <w:rPr>
      <w:i/>
      <w:iCs/>
      <w:color w:val="404040" w:themeColor="text1" w:themeTint="BF"/>
    </w:rPr>
  </w:style>
  <w:style w:type="character" w:customStyle="1" w:styleId="QuoteChar">
    <w:name w:val="Quote Char"/>
    <w:basedOn w:val="DefaultParagraphFont"/>
    <w:link w:val="Quote"/>
    <w:uiPriority w:val="29"/>
    <w:rsid w:val="00BB63E5"/>
    <w:rPr>
      <w:i/>
      <w:iCs/>
      <w:color w:val="404040" w:themeColor="text1" w:themeTint="BF"/>
    </w:rPr>
  </w:style>
  <w:style w:type="paragraph" w:styleId="ListParagraph">
    <w:name w:val="List Paragraph"/>
    <w:basedOn w:val="Normal"/>
    <w:uiPriority w:val="34"/>
    <w:qFormat/>
    <w:rsid w:val="00BB63E5"/>
    <w:pPr>
      <w:ind w:left="720"/>
      <w:contextualSpacing/>
    </w:pPr>
  </w:style>
  <w:style w:type="character" w:styleId="IntenseEmphasis">
    <w:name w:val="Intense Emphasis"/>
    <w:basedOn w:val="DefaultParagraphFont"/>
    <w:uiPriority w:val="21"/>
    <w:qFormat/>
    <w:rsid w:val="00BB63E5"/>
    <w:rPr>
      <w:i/>
      <w:iCs/>
      <w:color w:val="0F4761" w:themeColor="accent1" w:themeShade="BF"/>
    </w:rPr>
  </w:style>
  <w:style w:type="paragraph" w:styleId="IntenseQuote">
    <w:name w:val="Intense Quote"/>
    <w:basedOn w:val="Normal"/>
    <w:next w:val="Normal"/>
    <w:link w:val="IntenseQuoteChar"/>
    <w:uiPriority w:val="30"/>
    <w:qFormat/>
    <w:rsid w:val="00BB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3E5"/>
    <w:rPr>
      <w:i/>
      <w:iCs/>
      <w:color w:val="0F4761" w:themeColor="accent1" w:themeShade="BF"/>
    </w:rPr>
  </w:style>
  <w:style w:type="character" w:styleId="IntenseReference">
    <w:name w:val="Intense Reference"/>
    <w:basedOn w:val="DefaultParagraphFont"/>
    <w:uiPriority w:val="32"/>
    <w:qFormat/>
    <w:rsid w:val="00BB63E5"/>
    <w:rPr>
      <w:b/>
      <w:bCs/>
      <w:smallCaps/>
      <w:color w:val="0F4761" w:themeColor="accent1" w:themeShade="BF"/>
      <w:spacing w:val="5"/>
    </w:rPr>
  </w:style>
  <w:style w:type="table" w:customStyle="1" w:styleId="TableGrid1">
    <w:name w:val="Table Grid1"/>
    <w:basedOn w:val="TableNormal"/>
    <w:next w:val="TableGrid"/>
    <w:uiPriority w:val="39"/>
    <w:rsid w:val="00BB63E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563"/>
    <w:rPr>
      <w:color w:val="467886" w:themeColor="hyperlink"/>
      <w:u w:val="single"/>
    </w:rPr>
  </w:style>
  <w:style w:type="character" w:styleId="UnresolvedMention">
    <w:name w:val="Unresolved Mention"/>
    <w:basedOn w:val="DefaultParagraphFont"/>
    <w:uiPriority w:val="99"/>
    <w:semiHidden/>
    <w:unhideWhenUsed/>
    <w:rsid w:val="003D6563"/>
    <w:rPr>
      <w:color w:val="605E5C"/>
      <w:shd w:val="clear" w:color="auto" w:fill="E1DFDD"/>
    </w:rPr>
  </w:style>
  <w:style w:type="character" w:styleId="FollowedHyperlink">
    <w:name w:val="FollowedHyperlink"/>
    <w:basedOn w:val="DefaultParagraphFont"/>
    <w:uiPriority w:val="99"/>
    <w:semiHidden/>
    <w:unhideWhenUsed/>
    <w:rsid w:val="00EF7C3D"/>
    <w:rPr>
      <w:color w:val="96607D" w:themeColor="followedHyperlink"/>
      <w:u w:val="single"/>
    </w:rPr>
  </w:style>
  <w:style w:type="paragraph" w:styleId="BodyText">
    <w:name w:val="Body Text"/>
    <w:basedOn w:val="Normal"/>
    <w:link w:val="BodyTextChar"/>
    <w:uiPriority w:val="1"/>
    <w:qFormat/>
    <w:rsid w:val="004D571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D571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9766">
      <w:bodyDiv w:val="1"/>
      <w:marLeft w:val="0"/>
      <w:marRight w:val="0"/>
      <w:marTop w:val="0"/>
      <w:marBottom w:val="0"/>
      <w:divBdr>
        <w:top w:val="none" w:sz="0" w:space="0" w:color="auto"/>
        <w:left w:val="none" w:sz="0" w:space="0" w:color="auto"/>
        <w:bottom w:val="none" w:sz="0" w:space="0" w:color="auto"/>
        <w:right w:val="none" w:sz="0" w:space="0" w:color="auto"/>
      </w:divBdr>
    </w:div>
    <w:div w:id="692999443">
      <w:bodyDiv w:val="1"/>
      <w:marLeft w:val="0"/>
      <w:marRight w:val="0"/>
      <w:marTop w:val="0"/>
      <w:marBottom w:val="0"/>
      <w:divBdr>
        <w:top w:val="none" w:sz="0" w:space="0" w:color="auto"/>
        <w:left w:val="none" w:sz="0" w:space="0" w:color="auto"/>
        <w:bottom w:val="none" w:sz="0" w:space="0" w:color="auto"/>
        <w:right w:val="none" w:sz="0" w:space="0" w:color="auto"/>
      </w:divBdr>
    </w:div>
    <w:div w:id="1748382334">
      <w:bodyDiv w:val="1"/>
      <w:marLeft w:val="0"/>
      <w:marRight w:val="0"/>
      <w:marTop w:val="0"/>
      <w:marBottom w:val="0"/>
      <w:divBdr>
        <w:top w:val="none" w:sz="0" w:space="0" w:color="auto"/>
        <w:left w:val="none" w:sz="0" w:space="0" w:color="auto"/>
        <w:bottom w:val="none" w:sz="0" w:space="0" w:color="auto"/>
        <w:right w:val="none" w:sz="0" w:space="0" w:color="auto"/>
      </w:divBdr>
    </w:div>
    <w:div w:id="17980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bentley.edu/undergraduate/academic-policies-procedures/?_ga=2.267311691.459464984.1721947924-731384486.1706020812" TargetMode="External"/><Relationship Id="rId13" Type="http://schemas.openxmlformats.org/officeDocument/2006/relationships/hyperlink" Target="https://www.bentley.edu/about/mission-and-values" TargetMode="External"/><Relationship Id="rId18" Type="http://schemas.openxmlformats.org/officeDocument/2006/relationships/hyperlink" Target="https://www.gutenberg.org/cache/epub/9662/pg9662-images.html"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catalog.bentley.edu/undergraduate/academic-policies-procedures/" TargetMode="External"/><Relationship Id="rId17" Type="http://schemas.openxmlformats.org/officeDocument/2006/relationships/hyperlink" Target="https://www.gutenberg.org/cache/epub/9662/pg9662-images.html" TargetMode="External"/><Relationship Id="rId2" Type="http://schemas.openxmlformats.org/officeDocument/2006/relationships/numbering" Target="numbering.xml"/><Relationship Id="rId16" Type="http://schemas.openxmlformats.org/officeDocument/2006/relationships/hyperlink" Target="https://www.gutenberg.org/cache/epub/9662/pg9662-imag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entley.edu/offices/disability-services" TargetMode="External"/><Relationship Id="rId5" Type="http://schemas.openxmlformats.org/officeDocument/2006/relationships/webSettings" Target="webSettings.xml"/><Relationship Id="rId15" Type="http://schemas.openxmlformats.org/officeDocument/2006/relationships/hyperlink" Target="https://dailystoic.com/mcgill-aikin-stoicism-feminism-interview/" TargetMode="External"/><Relationship Id="rId10" Type="http://schemas.openxmlformats.org/officeDocument/2006/relationships/hyperlink" Target="https://www.bentley.edu/equity-repor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bentley.edu/graduate/academic-policies-procedures/academic-integrity/" TargetMode="External"/><Relationship Id="rId14" Type="http://schemas.openxmlformats.org/officeDocument/2006/relationships/hyperlink" Target="https://www.bentley.edu/offices/student-accessibility-servi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Grade</a:t>
            </a:r>
            <a:r>
              <a:rPr lang="en-US" baseline="0">
                <a:latin typeface="Times New Roman" panose="02020603050405020304" pitchFamily="18" charset="0"/>
                <a:cs typeface="Times New Roman" panose="02020603050405020304" pitchFamily="18" charset="0"/>
              </a:rPr>
              <a:t> Break Down</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DF-664B-8291-349194D926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DF-664B-8291-349194D926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DF-664B-8291-349194D926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DF-664B-8291-349194D92618}"/>
              </c:ext>
            </c:extLst>
          </c:dPt>
          <c:cat>
            <c:strRef>
              <c:f>Sheet1!$A$1:$A$4</c:f>
              <c:strCache>
                <c:ptCount val="4"/>
                <c:pt idx="0">
                  <c:v>Participation</c:v>
                </c:pt>
                <c:pt idx="1">
                  <c:v>Reading Quizzes</c:v>
                </c:pt>
                <c:pt idx="2">
                  <c:v>In-Class Reflection Papers</c:v>
                </c:pt>
                <c:pt idx="3">
                  <c:v>Final Exam</c:v>
                </c:pt>
              </c:strCache>
            </c:strRef>
          </c:cat>
          <c:val>
            <c:numRef>
              <c:f>Sheet1!$B$1:$B$4</c:f>
              <c:numCache>
                <c:formatCode>General</c:formatCode>
                <c:ptCount val="4"/>
                <c:pt idx="0">
                  <c:v>20</c:v>
                </c:pt>
                <c:pt idx="1">
                  <c:v>10</c:v>
                </c:pt>
                <c:pt idx="2">
                  <c:v>45</c:v>
                </c:pt>
                <c:pt idx="3">
                  <c:v>25</c:v>
                </c:pt>
              </c:numCache>
            </c:numRef>
          </c:val>
          <c:extLst>
            <c:ext xmlns:c16="http://schemas.microsoft.com/office/drawing/2014/chart" uri="{C3380CC4-5D6E-409C-BE32-E72D297353CC}">
              <c16:uniqueId val="{00000008-16DF-664B-8291-349194D9261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58DD-DD74-854D-AB52-B523C3EF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9</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Cunningham</dc:creator>
  <cp:keywords/>
  <dc:description/>
  <cp:lastModifiedBy>Cunningham, Kelly</cp:lastModifiedBy>
  <cp:revision>267</cp:revision>
  <cp:lastPrinted>2024-09-03T16:45:00Z</cp:lastPrinted>
  <dcterms:created xsi:type="dcterms:W3CDTF">2025-07-15T21:47:00Z</dcterms:created>
  <dcterms:modified xsi:type="dcterms:W3CDTF">2025-10-28T15:55:00Z</dcterms:modified>
</cp:coreProperties>
</file>